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CA12" w14:textId="77777777" w:rsidR="000809C3" w:rsidRPr="00774A77" w:rsidRDefault="000809C3" w:rsidP="000809C3">
      <w:pPr>
        <w:pStyle w:val="Subtitle"/>
        <w:rPr>
          <w:rFonts w:ascii="Arial" w:hAnsi="Arial"/>
          <w:sz w:val="22"/>
          <w:szCs w:val="20"/>
          <w:lang w:val="en-GB"/>
        </w:rPr>
      </w:pPr>
    </w:p>
    <w:p w14:paraId="5684F92B" w14:textId="77777777" w:rsidR="000809C3" w:rsidRPr="00774A77" w:rsidRDefault="000809C3" w:rsidP="000809C3">
      <w:pPr>
        <w:pStyle w:val="Subtitle"/>
        <w:rPr>
          <w:rFonts w:ascii="Arial" w:hAnsi="Arial"/>
          <w:sz w:val="22"/>
          <w:szCs w:val="20"/>
          <w:lang w:val="en-GB"/>
        </w:rPr>
      </w:pPr>
    </w:p>
    <w:p w14:paraId="4657BE4A" w14:textId="77777777" w:rsidR="000809C3" w:rsidRPr="00774A77" w:rsidRDefault="000809C3" w:rsidP="000809C3">
      <w:pPr>
        <w:pStyle w:val="Subtitle"/>
        <w:rPr>
          <w:rFonts w:ascii="Arial" w:hAnsi="Arial"/>
          <w:sz w:val="22"/>
          <w:szCs w:val="20"/>
          <w:lang w:val="en-GB"/>
        </w:rPr>
      </w:pPr>
    </w:p>
    <w:p w14:paraId="2F2BE44A" w14:textId="77777777" w:rsidR="000809C3" w:rsidRPr="00774A77" w:rsidRDefault="000809C3" w:rsidP="000809C3">
      <w:pPr>
        <w:pStyle w:val="Subtitle"/>
        <w:rPr>
          <w:rFonts w:ascii="Arial" w:hAnsi="Arial"/>
          <w:sz w:val="22"/>
          <w:szCs w:val="20"/>
          <w:lang w:val="en-GB"/>
        </w:rPr>
      </w:pPr>
    </w:p>
    <w:p w14:paraId="41E1C8B1" w14:textId="77777777" w:rsidR="000809C3" w:rsidRPr="00774A77" w:rsidRDefault="000809C3" w:rsidP="000809C3">
      <w:pPr>
        <w:pStyle w:val="Subtitle"/>
        <w:rPr>
          <w:rFonts w:ascii="Arial" w:hAnsi="Arial"/>
          <w:sz w:val="22"/>
          <w:szCs w:val="20"/>
          <w:lang w:val="en-GB"/>
        </w:rPr>
      </w:pPr>
    </w:p>
    <w:p w14:paraId="0DDD1807" w14:textId="77777777" w:rsidR="000809C3" w:rsidRPr="00774A77" w:rsidRDefault="000809C3" w:rsidP="000809C3">
      <w:pPr>
        <w:pStyle w:val="Subtitle"/>
        <w:rPr>
          <w:rFonts w:ascii="Arial" w:hAnsi="Arial"/>
          <w:sz w:val="22"/>
          <w:szCs w:val="20"/>
          <w:lang w:val="en-GB"/>
        </w:rPr>
      </w:pPr>
    </w:p>
    <w:p w14:paraId="75EF8354" w14:textId="77777777" w:rsidR="000809C3" w:rsidRPr="00774A77" w:rsidRDefault="000809C3" w:rsidP="000809C3">
      <w:pPr>
        <w:pStyle w:val="Subtitle"/>
        <w:rPr>
          <w:rFonts w:ascii="Arial" w:hAnsi="Arial"/>
          <w:sz w:val="22"/>
          <w:szCs w:val="20"/>
          <w:lang w:val="en-GB"/>
        </w:rPr>
      </w:pPr>
    </w:p>
    <w:p w14:paraId="008E35F7" w14:textId="77777777" w:rsidR="000809C3" w:rsidRPr="00774A77" w:rsidRDefault="000809C3" w:rsidP="000809C3">
      <w:pPr>
        <w:pStyle w:val="Title"/>
        <w:pBdr>
          <w:top w:val="thinThickLargeGap" w:sz="24" w:space="1" w:color="auto"/>
          <w:left w:val="thinThickLargeGap" w:sz="24" w:space="4" w:color="auto"/>
          <w:bottom w:val="thickThinLargeGap" w:sz="24" w:space="1" w:color="auto"/>
          <w:right w:val="thickThinLargeGap" w:sz="24" w:space="4" w:color="auto"/>
        </w:pBdr>
        <w:tabs>
          <w:tab w:val="left" w:pos="1080"/>
        </w:tabs>
        <w:ind w:left="1440" w:right="1152"/>
        <w:rPr>
          <w:rFonts w:ascii="Arial" w:hAnsi="Arial"/>
          <w:sz w:val="22"/>
          <w:szCs w:val="20"/>
          <w:lang w:val="en-GB"/>
        </w:rPr>
      </w:pPr>
      <w:r w:rsidRPr="00774A77">
        <w:rPr>
          <w:rFonts w:ascii="Arial" w:hAnsi="Arial"/>
          <w:sz w:val="22"/>
          <w:szCs w:val="20"/>
          <w:lang w:val="en-GB"/>
        </w:rPr>
        <w:t xml:space="preserve">MATERIAL TRANSFER AGREEMENT </w:t>
      </w:r>
    </w:p>
    <w:p w14:paraId="6AB8EF5D" w14:textId="77777777" w:rsidR="000809C3" w:rsidRPr="00774A77" w:rsidRDefault="000809C3" w:rsidP="000809C3">
      <w:pPr>
        <w:pStyle w:val="Subtitle"/>
        <w:rPr>
          <w:rFonts w:ascii="Arial" w:hAnsi="Arial"/>
          <w:sz w:val="22"/>
          <w:szCs w:val="20"/>
          <w:lang w:val="en-GB"/>
        </w:rPr>
      </w:pPr>
    </w:p>
    <w:p w14:paraId="53C3AA30" w14:textId="77777777" w:rsidR="000809C3" w:rsidRPr="00774A77" w:rsidRDefault="000809C3" w:rsidP="000809C3">
      <w:pPr>
        <w:pStyle w:val="Subtitle"/>
        <w:rPr>
          <w:rFonts w:ascii="Arial" w:hAnsi="Arial"/>
          <w:sz w:val="22"/>
          <w:szCs w:val="20"/>
          <w:lang w:val="en-GB"/>
        </w:rPr>
      </w:pPr>
    </w:p>
    <w:p w14:paraId="1464CBDB" w14:textId="77777777" w:rsidR="000809C3" w:rsidRPr="00774A77" w:rsidRDefault="000809C3" w:rsidP="000809C3">
      <w:pPr>
        <w:pStyle w:val="Subtitle"/>
        <w:rPr>
          <w:rFonts w:ascii="Arial" w:hAnsi="Arial"/>
          <w:sz w:val="22"/>
          <w:szCs w:val="20"/>
          <w:lang w:val="en-GB"/>
        </w:rPr>
      </w:pPr>
    </w:p>
    <w:p w14:paraId="79ED50EB" w14:textId="77777777" w:rsidR="000809C3" w:rsidRPr="00774A77" w:rsidRDefault="000809C3" w:rsidP="000809C3">
      <w:pPr>
        <w:pStyle w:val="Subtitle"/>
        <w:jc w:val="left"/>
        <w:rPr>
          <w:rFonts w:ascii="Arial" w:hAnsi="Arial"/>
          <w:sz w:val="22"/>
          <w:szCs w:val="20"/>
          <w:lang w:val="en-GB"/>
        </w:rPr>
      </w:pPr>
    </w:p>
    <w:p w14:paraId="204648B3" w14:textId="77777777" w:rsidR="000809C3" w:rsidRPr="00774A77" w:rsidRDefault="000809C3" w:rsidP="000809C3">
      <w:pPr>
        <w:pStyle w:val="Subtitle"/>
        <w:jc w:val="both"/>
        <w:rPr>
          <w:rFonts w:ascii="Arial" w:hAnsi="Arial"/>
          <w:sz w:val="22"/>
          <w:szCs w:val="20"/>
          <w:u w:val="single"/>
          <w:lang w:val="en-GB"/>
        </w:rPr>
      </w:pPr>
    </w:p>
    <w:p w14:paraId="435FC249" w14:textId="77777777" w:rsidR="000809C3" w:rsidRPr="00774A77" w:rsidRDefault="000809C3" w:rsidP="000809C3">
      <w:pPr>
        <w:pStyle w:val="Subtitle"/>
        <w:jc w:val="both"/>
        <w:rPr>
          <w:rFonts w:ascii="Arial" w:hAnsi="Arial"/>
          <w:sz w:val="22"/>
          <w:szCs w:val="20"/>
          <w:u w:val="single"/>
          <w:lang w:val="en-GB"/>
        </w:rPr>
      </w:pPr>
    </w:p>
    <w:p w14:paraId="4BAD3A65" w14:textId="77777777" w:rsidR="000809C3" w:rsidRPr="00774A77" w:rsidRDefault="000809C3" w:rsidP="000809C3">
      <w:pPr>
        <w:pStyle w:val="Subtitle"/>
        <w:jc w:val="both"/>
        <w:rPr>
          <w:rFonts w:ascii="Arial" w:hAnsi="Arial"/>
          <w:sz w:val="22"/>
          <w:szCs w:val="20"/>
          <w:u w:val="single"/>
          <w:lang w:val="en-GB"/>
        </w:rPr>
      </w:pPr>
      <w:r w:rsidRPr="00774A77">
        <w:rPr>
          <w:rFonts w:ascii="Arial" w:hAnsi="Arial"/>
          <w:sz w:val="22"/>
          <w:szCs w:val="20"/>
          <w:u w:val="single"/>
          <w:lang w:val="en-GB"/>
        </w:rPr>
        <w:t>BETWEEN :</w:t>
      </w:r>
    </w:p>
    <w:p w14:paraId="4FA6004B" w14:textId="77777777" w:rsidR="000809C3" w:rsidRPr="00774A77" w:rsidRDefault="000809C3" w:rsidP="000809C3">
      <w:pPr>
        <w:pStyle w:val="Subtitle"/>
        <w:jc w:val="both"/>
        <w:rPr>
          <w:rFonts w:ascii="Arial" w:hAnsi="Arial"/>
          <w:b w:val="0"/>
          <w:sz w:val="22"/>
          <w:szCs w:val="20"/>
          <w:lang w:val="en-GB"/>
        </w:rPr>
      </w:pPr>
    </w:p>
    <w:p w14:paraId="2E6621A7" w14:textId="77777777" w:rsidR="000809C3" w:rsidRPr="00774A77" w:rsidRDefault="000809C3" w:rsidP="000809C3">
      <w:pPr>
        <w:pStyle w:val="Subtitle"/>
        <w:ind w:left="1080"/>
        <w:jc w:val="both"/>
        <w:rPr>
          <w:rFonts w:ascii="Arial" w:hAnsi="Arial"/>
          <w:b w:val="0"/>
          <w:sz w:val="22"/>
          <w:szCs w:val="20"/>
          <w:lang w:val="en-GB"/>
        </w:rPr>
      </w:pPr>
      <w:r w:rsidRPr="00F23E22">
        <w:rPr>
          <w:rFonts w:ascii="Arial" w:hAnsi="Arial"/>
          <w:sz w:val="22"/>
          <w:szCs w:val="20"/>
          <w:lang w:val="en-GB"/>
        </w:rPr>
        <w:t xml:space="preserve">Université de la Méditerranée Aix-Marseille II, </w:t>
      </w:r>
      <w:r w:rsidRPr="00F23E22">
        <w:rPr>
          <w:rFonts w:ascii="Arial" w:hAnsi="Arial"/>
          <w:b w:val="0"/>
          <w:sz w:val="22"/>
          <w:szCs w:val="20"/>
          <w:lang w:val="en-GB"/>
        </w:rPr>
        <w:t xml:space="preserve">a public institution, whose registered office is at Jardin du Pharo, 58 Bd Charles Livon, 13284 Marseille Cedex 07, France, acting on behalf of the Centre de Recherche en Neurobiologie-Neurophysiologie de Marseille (CRN2M, UMR 6231 CNRS-Université de la Méditerranée) and Dr. Jean-Paul HERMAN (hereinafter referred to </w:t>
      </w:r>
      <w:r>
        <w:rPr>
          <w:rFonts w:ascii="Arial" w:hAnsi="Arial"/>
          <w:b w:val="0"/>
          <w:sz w:val="22"/>
          <w:szCs w:val="20"/>
          <w:lang w:val="en-GB"/>
        </w:rPr>
        <w:t>as "</w:t>
      </w:r>
      <w:r w:rsidRPr="00F23E22">
        <w:rPr>
          <w:rFonts w:ascii="Arial" w:hAnsi="Arial"/>
          <w:b w:val="0"/>
          <w:sz w:val="22"/>
          <w:szCs w:val="20"/>
          <w:lang w:val="en-GB"/>
        </w:rPr>
        <w:t>THE SCIENTIST"), hereby represented by Pr Yvon BERLAND in his capacity as President of the Université de la Méditerranée (</w:t>
      </w:r>
      <w:r w:rsidRPr="00774A77">
        <w:rPr>
          <w:rFonts w:ascii="Arial" w:hAnsi="Arial"/>
          <w:b w:val="0"/>
          <w:sz w:val="22"/>
          <w:szCs w:val="20"/>
          <w:lang w:val="en-GB"/>
        </w:rPr>
        <w:t>hereinafter referred to as "UNIVERSITY")</w:t>
      </w:r>
    </w:p>
    <w:p w14:paraId="1F25C66E" w14:textId="77777777" w:rsidR="000809C3" w:rsidRPr="00774A77" w:rsidRDefault="000809C3" w:rsidP="000809C3">
      <w:pPr>
        <w:pStyle w:val="Subtitle"/>
        <w:ind w:left="1080"/>
        <w:jc w:val="both"/>
        <w:rPr>
          <w:rFonts w:ascii="Arial" w:hAnsi="Arial"/>
          <w:sz w:val="22"/>
          <w:lang w:val="en-GB" w:eastAsia="en-US"/>
        </w:rPr>
      </w:pPr>
    </w:p>
    <w:p w14:paraId="073A3DBC" w14:textId="77777777" w:rsidR="000809C3" w:rsidRPr="00774A77" w:rsidRDefault="000809C3" w:rsidP="000809C3">
      <w:pPr>
        <w:pStyle w:val="Subtitle"/>
        <w:tabs>
          <w:tab w:val="right" w:pos="9072"/>
        </w:tabs>
        <w:ind w:left="360"/>
        <w:jc w:val="both"/>
        <w:rPr>
          <w:rFonts w:ascii="Arial" w:hAnsi="Arial"/>
          <w:sz w:val="22"/>
          <w:szCs w:val="20"/>
          <w:lang w:val="en-GB"/>
        </w:rPr>
      </w:pPr>
      <w:r w:rsidRPr="00774A77">
        <w:rPr>
          <w:rFonts w:ascii="Arial" w:hAnsi="Arial"/>
          <w:b w:val="0"/>
          <w:sz w:val="22"/>
          <w:szCs w:val="20"/>
          <w:lang w:val="en-GB"/>
        </w:rPr>
        <w:tab/>
      </w:r>
    </w:p>
    <w:p w14:paraId="605F0B9E" w14:textId="77777777" w:rsidR="000809C3" w:rsidRPr="00774A77" w:rsidRDefault="000809C3" w:rsidP="000809C3">
      <w:pPr>
        <w:pStyle w:val="Subtitle"/>
        <w:jc w:val="both"/>
        <w:rPr>
          <w:rFonts w:ascii="Arial" w:hAnsi="Arial"/>
          <w:sz w:val="22"/>
          <w:szCs w:val="20"/>
          <w:u w:val="single"/>
          <w:lang w:val="en-GB"/>
        </w:rPr>
      </w:pPr>
      <w:r w:rsidRPr="00774A77">
        <w:rPr>
          <w:rFonts w:ascii="Arial" w:hAnsi="Arial"/>
          <w:sz w:val="22"/>
          <w:szCs w:val="20"/>
          <w:u w:val="single"/>
          <w:lang w:val="en-GB"/>
        </w:rPr>
        <w:t>AND :</w:t>
      </w:r>
    </w:p>
    <w:p w14:paraId="394DA0B0" w14:textId="77777777" w:rsidR="000809C3" w:rsidRPr="00774A77" w:rsidRDefault="000809C3" w:rsidP="000809C3">
      <w:pPr>
        <w:pStyle w:val="Subtitle"/>
        <w:ind w:left="1080"/>
        <w:jc w:val="left"/>
        <w:rPr>
          <w:rFonts w:ascii="Arial" w:hAnsi="Arial"/>
          <w:b w:val="0"/>
          <w:i/>
          <w:sz w:val="22"/>
          <w:szCs w:val="20"/>
          <w:lang w:val="en-GB"/>
        </w:rPr>
      </w:pPr>
      <w:r w:rsidRPr="00774A77">
        <w:rPr>
          <w:rFonts w:ascii="Arial" w:hAnsi="Arial"/>
          <w:b w:val="0"/>
          <w:i/>
          <w:sz w:val="22"/>
          <w:szCs w:val="20"/>
          <w:lang w:val="en-GB"/>
        </w:rPr>
        <w:t>…………………………………………...........................................................................................................................................................................................................</w:t>
      </w:r>
    </w:p>
    <w:p w14:paraId="721A562D" w14:textId="77777777" w:rsidR="000809C3" w:rsidRPr="00863CDD" w:rsidRDefault="000809C3" w:rsidP="000809C3">
      <w:pPr>
        <w:pStyle w:val="Subtitle"/>
        <w:ind w:left="1080"/>
        <w:jc w:val="left"/>
        <w:rPr>
          <w:rFonts w:ascii="Arial" w:hAnsi="Arial"/>
          <w:b w:val="0"/>
          <w:i/>
          <w:sz w:val="18"/>
          <w:szCs w:val="20"/>
          <w:lang w:val="en-GB"/>
        </w:rPr>
      </w:pPr>
      <w:r w:rsidRPr="00863CDD">
        <w:rPr>
          <w:rFonts w:ascii="Arial" w:hAnsi="Arial"/>
          <w:b w:val="0"/>
          <w:i/>
          <w:sz w:val="18"/>
          <w:szCs w:val="20"/>
          <w:lang w:val="en-GB"/>
        </w:rPr>
        <w:t>(insert designation of the institution)</w:t>
      </w:r>
    </w:p>
    <w:p w14:paraId="7768FF2B" w14:textId="77777777" w:rsidR="000809C3" w:rsidRPr="00863CDD" w:rsidRDefault="000809C3" w:rsidP="000809C3">
      <w:pPr>
        <w:pStyle w:val="Subtitle"/>
        <w:ind w:left="1080"/>
        <w:jc w:val="left"/>
        <w:rPr>
          <w:rFonts w:ascii="Arial" w:hAnsi="Arial"/>
          <w:b w:val="0"/>
          <w:i/>
          <w:sz w:val="18"/>
          <w:szCs w:val="20"/>
          <w:lang w:val="en-GB"/>
        </w:rPr>
      </w:pPr>
    </w:p>
    <w:p w14:paraId="12121A85" w14:textId="77777777" w:rsidR="000809C3" w:rsidRPr="00774A77" w:rsidRDefault="000809C3" w:rsidP="000809C3">
      <w:pPr>
        <w:pStyle w:val="Subtitle"/>
        <w:ind w:left="1080"/>
        <w:jc w:val="both"/>
        <w:rPr>
          <w:rFonts w:ascii="Arial" w:hAnsi="Arial"/>
          <w:b w:val="0"/>
          <w:sz w:val="22"/>
          <w:szCs w:val="20"/>
          <w:lang w:val="en-GB"/>
        </w:rPr>
      </w:pPr>
      <w:r w:rsidRPr="00774A77">
        <w:rPr>
          <w:rFonts w:ascii="Arial" w:hAnsi="Arial"/>
          <w:b w:val="0"/>
          <w:sz w:val="22"/>
          <w:szCs w:val="20"/>
          <w:lang w:val="en-GB"/>
        </w:rPr>
        <w:t>Hereinafter referred to as the "RECIPIENT"</w:t>
      </w:r>
    </w:p>
    <w:p w14:paraId="5B902A92" w14:textId="77777777" w:rsidR="000809C3" w:rsidRPr="00774A77" w:rsidRDefault="000809C3" w:rsidP="000809C3">
      <w:pPr>
        <w:pStyle w:val="Subtitle"/>
        <w:tabs>
          <w:tab w:val="left" w:pos="5220"/>
        </w:tabs>
        <w:ind w:left="1080"/>
        <w:jc w:val="left"/>
        <w:rPr>
          <w:rFonts w:ascii="Arial" w:hAnsi="Arial"/>
          <w:b w:val="0"/>
          <w:sz w:val="22"/>
          <w:szCs w:val="20"/>
          <w:lang w:val="en-GB"/>
        </w:rPr>
      </w:pPr>
      <w:r w:rsidRPr="00774A77">
        <w:rPr>
          <w:rFonts w:ascii="Arial" w:hAnsi="Arial"/>
          <w:b w:val="0"/>
          <w:sz w:val="22"/>
          <w:szCs w:val="20"/>
          <w:lang w:val="en-GB"/>
        </w:rPr>
        <w:t>Whose registered office is located at:</w:t>
      </w:r>
    </w:p>
    <w:p w14:paraId="44BDFD1A" w14:textId="77777777" w:rsidR="000809C3" w:rsidRPr="00774A77" w:rsidRDefault="000809C3" w:rsidP="000809C3">
      <w:pPr>
        <w:pStyle w:val="Subtitle"/>
        <w:tabs>
          <w:tab w:val="left" w:pos="5220"/>
        </w:tabs>
        <w:ind w:left="1080"/>
        <w:jc w:val="left"/>
        <w:rPr>
          <w:rFonts w:ascii="Arial" w:hAnsi="Arial"/>
          <w:b w:val="0"/>
          <w:sz w:val="22"/>
          <w:szCs w:val="20"/>
          <w:lang w:val="en-GB"/>
        </w:rPr>
      </w:pPr>
      <w:r w:rsidRPr="00774A77">
        <w:rPr>
          <w:rFonts w:ascii="Arial" w:hAnsi="Arial"/>
          <w:b w:val="0"/>
          <w:sz w:val="22"/>
          <w:szCs w:val="20"/>
          <w:lang w:val="en-GB"/>
        </w:rPr>
        <w:t>...………………………………......................................................................................................................................................................................................................</w:t>
      </w:r>
    </w:p>
    <w:p w14:paraId="47A3B506" w14:textId="77777777" w:rsidR="000809C3" w:rsidRPr="00863CDD" w:rsidDel="00863CDD" w:rsidRDefault="000809C3" w:rsidP="000809C3">
      <w:pPr>
        <w:pStyle w:val="Subtitle"/>
        <w:tabs>
          <w:tab w:val="left" w:pos="5220"/>
        </w:tabs>
        <w:ind w:left="1080"/>
        <w:jc w:val="both"/>
        <w:rPr>
          <w:rFonts w:ascii="Arial" w:hAnsi="Arial"/>
          <w:b w:val="0"/>
          <w:sz w:val="18"/>
          <w:szCs w:val="20"/>
          <w:lang w:val="en-GB"/>
        </w:rPr>
      </w:pPr>
      <w:r w:rsidRPr="00863CDD">
        <w:rPr>
          <w:rFonts w:ascii="Arial" w:hAnsi="Arial"/>
          <w:b w:val="0"/>
          <w:sz w:val="18"/>
          <w:szCs w:val="20"/>
          <w:lang w:val="en-GB"/>
        </w:rPr>
        <w:t>(</w:t>
      </w:r>
      <w:r w:rsidRPr="00863CDD">
        <w:rPr>
          <w:rFonts w:ascii="Arial" w:hAnsi="Arial"/>
          <w:b w:val="0"/>
          <w:i/>
          <w:sz w:val="18"/>
          <w:szCs w:val="20"/>
          <w:lang w:val="en-GB"/>
        </w:rPr>
        <w:t>insert address)</w:t>
      </w:r>
      <w:r w:rsidRPr="00863CDD" w:rsidDel="00863CDD">
        <w:rPr>
          <w:rFonts w:ascii="Arial" w:hAnsi="Arial"/>
          <w:b w:val="0"/>
          <w:sz w:val="18"/>
          <w:szCs w:val="20"/>
          <w:lang w:val="en-GB"/>
        </w:rPr>
        <w:t xml:space="preserve"> </w:t>
      </w:r>
    </w:p>
    <w:p w14:paraId="6E647434" w14:textId="77777777" w:rsidR="000809C3" w:rsidRPr="00863CDD" w:rsidRDefault="000809C3" w:rsidP="000809C3">
      <w:pPr>
        <w:pStyle w:val="Subtitle"/>
        <w:tabs>
          <w:tab w:val="left" w:pos="5220"/>
        </w:tabs>
        <w:ind w:left="1080"/>
        <w:jc w:val="both"/>
        <w:rPr>
          <w:rFonts w:ascii="Arial" w:hAnsi="Arial"/>
          <w:b w:val="0"/>
          <w:sz w:val="18"/>
          <w:szCs w:val="20"/>
          <w:lang w:val="en-GB"/>
        </w:rPr>
      </w:pPr>
    </w:p>
    <w:p w14:paraId="1ECAE49B" w14:textId="77777777" w:rsidR="000809C3" w:rsidRPr="00774A77" w:rsidRDefault="000809C3" w:rsidP="000809C3">
      <w:pPr>
        <w:pStyle w:val="Subtitle"/>
        <w:tabs>
          <w:tab w:val="left" w:pos="5220"/>
        </w:tabs>
        <w:ind w:left="1080"/>
        <w:jc w:val="both"/>
        <w:rPr>
          <w:rFonts w:ascii="Arial" w:hAnsi="Arial"/>
          <w:b w:val="0"/>
          <w:sz w:val="22"/>
          <w:szCs w:val="20"/>
          <w:lang w:val="en-GB"/>
        </w:rPr>
      </w:pPr>
      <w:r w:rsidRPr="00774A77">
        <w:rPr>
          <w:rFonts w:ascii="Arial" w:hAnsi="Arial"/>
          <w:b w:val="0"/>
          <w:sz w:val="22"/>
          <w:szCs w:val="20"/>
          <w:lang w:val="en-GB"/>
        </w:rPr>
        <w:t xml:space="preserve">Acting on its behalf and on behalf of </w:t>
      </w:r>
    </w:p>
    <w:p w14:paraId="68B0CF92" w14:textId="77777777" w:rsidR="000809C3" w:rsidRPr="00774A77" w:rsidRDefault="000809C3" w:rsidP="000809C3">
      <w:pPr>
        <w:pStyle w:val="Subtitle"/>
        <w:tabs>
          <w:tab w:val="left" w:pos="5220"/>
        </w:tabs>
        <w:ind w:left="1080"/>
        <w:jc w:val="both"/>
        <w:rPr>
          <w:rFonts w:ascii="Arial" w:hAnsi="Arial"/>
          <w:b w:val="0"/>
          <w:sz w:val="22"/>
          <w:szCs w:val="20"/>
          <w:lang w:val="en-GB"/>
        </w:rPr>
      </w:pPr>
      <w:r w:rsidRPr="00774A77">
        <w:rPr>
          <w:rFonts w:ascii="Arial" w:hAnsi="Arial"/>
          <w:b w:val="0"/>
          <w:sz w:val="22"/>
          <w:szCs w:val="20"/>
          <w:lang w:val="en-GB"/>
        </w:rPr>
        <w:t>…………………...........................................................................................................................................................................................................................................</w:t>
      </w:r>
    </w:p>
    <w:p w14:paraId="6217F5E5" w14:textId="77777777" w:rsidR="000809C3" w:rsidRPr="00863CDD" w:rsidRDefault="000809C3" w:rsidP="000809C3">
      <w:pPr>
        <w:pStyle w:val="Subtitle"/>
        <w:tabs>
          <w:tab w:val="left" w:pos="5220"/>
        </w:tabs>
        <w:ind w:left="1080"/>
        <w:jc w:val="both"/>
        <w:rPr>
          <w:rFonts w:ascii="Arial" w:hAnsi="Arial"/>
          <w:b w:val="0"/>
          <w:i/>
          <w:sz w:val="18"/>
          <w:szCs w:val="20"/>
          <w:lang w:val="en-GB"/>
        </w:rPr>
      </w:pPr>
      <w:r w:rsidRPr="00863CDD">
        <w:rPr>
          <w:rFonts w:ascii="Arial" w:hAnsi="Arial"/>
          <w:b w:val="0"/>
          <w:i/>
          <w:sz w:val="18"/>
          <w:szCs w:val="20"/>
          <w:lang w:val="en-GB"/>
        </w:rPr>
        <w:t>(insert name and position of the requesting responsible staff scientist)</w:t>
      </w:r>
    </w:p>
    <w:p w14:paraId="4C413492" w14:textId="77777777" w:rsidR="000809C3" w:rsidRPr="00863CDD" w:rsidRDefault="000809C3" w:rsidP="000809C3">
      <w:pPr>
        <w:pStyle w:val="Subtitle"/>
        <w:tabs>
          <w:tab w:val="left" w:pos="5220"/>
        </w:tabs>
        <w:ind w:left="1080"/>
        <w:jc w:val="both"/>
        <w:rPr>
          <w:rFonts w:ascii="Arial" w:hAnsi="Arial"/>
          <w:b w:val="0"/>
          <w:sz w:val="18"/>
          <w:szCs w:val="20"/>
          <w:lang w:val="en-GB"/>
        </w:rPr>
      </w:pPr>
    </w:p>
    <w:p w14:paraId="7C8AB1D5" w14:textId="77777777" w:rsidR="000809C3" w:rsidRPr="00774A77" w:rsidRDefault="000809C3" w:rsidP="000809C3">
      <w:pPr>
        <w:pStyle w:val="Subtitle"/>
        <w:ind w:left="1080"/>
        <w:jc w:val="both"/>
        <w:rPr>
          <w:rFonts w:ascii="Arial" w:hAnsi="Arial"/>
          <w:b w:val="0"/>
          <w:sz w:val="22"/>
          <w:szCs w:val="20"/>
          <w:lang w:val="en-GB"/>
        </w:rPr>
      </w:pPr>
      <w:r w:rsidRPr="00774A77">
        <w:rPr>
          <w:rFonts w:ascii="Arial" w:hAnsi="Arial"/>
          <w:b w:val="0"/>
          <w:sz w:val="22"/>
          <w:szCs w:val="20"/>
          <w:lang w:val="en-GB"/>
        </w:rPr>
        <w:t>Hereinafter referred to as the "USER"</w:t>
      </w:r>
    </w:p>
    <w:p w14:paraId="6FD52EB0" w14:textId="77777777" w:rsidR="000809C3" w:rsidRPr="00774A77" w:rsidRDefault="000809C3" w:rsidP="000809C3">
      <w:pPr>
        <w:pStyle w:val="Subtitle"/>
        <w:tabs>
          <w:tab w:val="left" w:pos="5220"/>
        </w:tabs>
        <w:ind w:left="1080"/>
        <w:jc w:val="both"/>
        <w:rPr>
          <w:rFonts w:ascii="Arial" w:hAnsi="Arial"/>
          <w:b w:val="0"/>
          <w:sz w:val="22"/>
          <w:szCs w:val="20"/>
          <w:lang w:val="en-GB"/>
        </w:rPr>
      </w:pPr>
      <w:r w:rsidRPr="00774A77">
        <w:rPr>
          <w:rFonts w:ascii="Arial" w:hAnsi="Arial"/>
          <w:b w:val="0"/>
          <w:sz w:val="22"/>
          <w:szCs w:val="20"/>
          <w:lang w:val="en-GB"/>
        </w:rPr>
        <w:t xml:space="preserve">working in </w:t>
      </w:r>
    </w:p>
    <w:p w14:paraId="606D0EF2" w14:textId="77777777" w:rsidR="000809C3" w:rsidRPr="00774A77" w:rsidRDefault="000809C3" w:rsidP="000809C3">
      <w:pPr>
        <w:pStyle w:val="Subtitle"/>
        <w:tabs>
          <w:tab w:val="left" w:pos="5220"/>
        </w:tabs>
        <w:ind w:left="1080"/>
        <w:jc w:val="both"/>
        <w:rPr>
          <w:rFonts w:ascii="Arial" w:hAnsi="Arial"/>
          <w:b w:val="0"/>
          <w:sz w:val="22"/>
          <w:szCs w:val="20"/>
          <w:lang w:val="en-GB"/>
        </w:rPr>
      </w:pPr>
      <w:r w:rsidRPr="00774A77">
        <w:rPr>
          <w:rFonts w:ascii="Arial" w:hAnsi="Arial"/>
          <w:b w:val="0"/>
          <w:sz w:val="22"/>
          <w:szCs w:val="20"/>
          <w:lang w:val="en-GB"/>
        </w:rPr>
        <w:t>....................................................................................................................................................................................................................................................................</w:t>
      </w:r>
    </w:p>
    <w:p w14:paraId="52E3413D" w14:textId="77777777" w:rsidR="000809C3" w:rsidRPr="00863CDD" w:rsidRDefault="000809C3" w:rsidP="000809C3">
      <w:pPr>
        <w:pStyle w:val="Subtitle"/>
        <w:tabs>
          <w:tab w:val="left" w:pos="5220"/>
        </w:tabs>
        <w:ind w:left="1080"/>
        <w:jc w:val="both"/>
        <w:rPr>
          <w:rFonts w:ascii="Arial" w:hAnsi="Arial"/>
          <w:b w:val="0"/>
          <w:i/>
          <w:sz w:val="18"/>
          <w:szCs w:val="20"/>
          <w:lang w:val="en-GB"/>
        </w:rPr>
      </w:pPr>
      <w:r w:rsidRPr="00863CDD">
        <w:rPr>
          <w:rFonts w:ascii="Arial" w:hAnsi="Arial"/>
          <w:b w:val="0"/>
          <w:i/>
          <w:sz w:val="18"/>
          <w:szCs w:val="20"/>
          <w:lang w:val="en-GB"/>
        </w:rPr>
        <w:t xml:space="preserve">(insert the Department and/or Laboratory involved) </w:t>
      </w:r>
    </w:p>
    <w:p w14:paraId="734AAD81" w14:textId="77777777" w:rsidR="000809C3" w:rsidRPr="00774A77" w:rsidRDefault="000809C3" w:rsidP="000809C3">
      <w:pPr>
        <w:pStyle w:val="Subtitle"/>
        <w:tabs>
          <w:tab w:val="right" w:pos="9072"/>
        </w:tabs>
        <w:jc w:val="both"/>
        <w:rPr>
          <w:rFonts w:ascii="Arial" w:hAnsi="Arial"/>
          <w:sz w:val="22"/>
          <w:szCs w:val="20"/>
          <w:lang w:val="en-GB"/>
        </w:rPr>
      </w:pPr>
      <w:r w:rsidRPr="00774A77">
        <w:rPr>
          <w:rFonts w:ascii="Arial" w:hAnsi="Arial"/>
          <w:b w:val="0"/>
          <w:i/>
          <w:sz w:val="22"/>
          <w:szCs w:val="20"/>
          <w:lang w:val="en-GB"/>
        </w:rPr>
        <w:tab/>
      </w:r>
    </w:p>
    <w:p w14:paraId="12EF20BB" w14:textId="77777777" w:rsidR="000809C3" w:rsidRPr="00774A77" w:rsidRDefault="000809C3" w:rsidP="000809C3">
      <w:pPr>
        <w:pStyle w:val="Subtitle"/>
        <w:jc w:val="both"/>
        <w:rPr>
          <w:rFonts w:ascii="Arial" w:hAnsi="Arial"/>
          <w:b w:val="0"/>
          <w:sz w:val="22"/>
          <w:szCs w:val="20"/>
          <w:lang w:val="en-GB"/>
        </w:rPr>
      </w:pPr>
    </w:p>
    <w:p w14:paraId="7AC76AF0" w14:textId="77777777" w:rsidR="000809C3" w:rsidRPr="00774A77" w:rsidRDefault="000809C3" w:rsidP="000809C3">
      <w:pPr>
        <w:pStyle w:val="Subtitle"/>
        <w:jc w:val="both"/>
        <w:rPr>
          <w:rFonts w:ascii="Arial" w:hAnsi="Arial"/>
          <w:b w:val="0"/>
          <w:sz w:val="22"/>
          <w:szCs w:val="20"/>
          <w:lang w:val="en-GB"/>
        </w:rPr>
      </w:pPr>
      <w:r w:rsidRPr="00774A77">
        <w:rPr>
          <w:rFonts w:ascii="Arial" w:hAnsi="Arial"/>
          <w:b w:val="0"/>
          <w:sz w:val="22"/>
          <w:szCs w:val="20"/>
          <w:lang w:val="en-GB"/>
        </w:rPr>
        <w:t>Each hereinafter referred to as a “PARTY” collectively referred to as the « PARTIES ».</w:t>
      </w:r>
    </w:p>
    <w:p w14:paraId="4F5E848E" w14:textId="77777777" w:rsidR="000809C3" w:rsidRPr="00774A77" w:rsidRDefault="000809C3" w:rsidP="000809C3">
      <w:pPr>
        <w:pStyle w:val="Subtitle"/>
        <w:jc w:val="left"/>
        <w:rPr>
          <w:rFonts w:ascii="Arial" w:hAnsi="Arial"/>
          <w:b w:val="0"/>
          <w:sz w:val="22"/>
          <w:szCs w:val="20"/>
          <w:lang w:val="en-GB"/>
        </w:rPr>
      </w:pPr>
      <w:r w:rsidRPr="00774A77">
        <w:rPr>
          <w:rFonts w:ascii="Arial" w:hAnsi="Arial"/>
          <w:sz w:val="22"/>
          <w:szCs w:val="20"/>
          <w:u w:val="single"/>
          <w:lang w:val="en-GB"/>
        </w:rPr>
        <w:br w:type="page"/>
      </w:r>
      <w:r w:rsidRPr="00774A77">
        <w:rPr>
          <w:rFonts w:ascii="Arial" w:hAnsi="Arial"/>
          <w:sz w:val="22"/>
          <w:szCs w:val="20"/>
          <w:u w:val="single"/>
          <w:lang w:val="en-GB"/>
        </w:rPr>
        <w:lastRenderedPageBreak/>
        <w:t>WHEREAS :</w:t>
      </w:r>
    </w:p>
    <w:p w14:paraId="78100FBA" w14:textId="77777777" w:rsidR="000809C3" w:rsidRPr="00774A77" w:rsidRDefault="000809C3" w:rsidP="000809C3">
      <w:pPr>
        <w:pStyle w:val="Subtitle"/>
        <w:jc w:val="both"/>
        <w:rPr>
          <w:rFonts w:ascii="Arial" w:hAnsi="Arial"/>
          <w:b w:val="0"/>
          <w:sz w:val="22"/>
          <w:szCs w:val="20"/>
          <w:lang w:val="en-GB"/>
        </w:rPr>
      </w:pPr>
    </w:p>
    <w:p w14:paraId="1B38521A" w14:textId="77777777" w:rsidR="000809C3" w:rsidRPr="00774A77" w:rsidRDefault="000809C3" w:rsidP="000809C3">
      <w:pPr>
        <w:pStyle w:val="Subtitle"/>
        <w:jc w:val="both"/>
        <w:rPr>
          <w:rFonts w:ascii="Arial" w:hAnsi="Arial"/>
          <w:b w:val="0"/>
          <w:sz w:val="22"/>
          <w:szCs w:val="20"/>
          <w:lang w:val="en-GB"/>
        </w:rPr>
      </w:pPr>
      <w:r w:rsidRPr="00774A77">
        <w:rPr>
          <w:rFonts w:ascii="Arial" w:hAnsi="Arial"/>
          <w:b w:val="0"/>
          <w:sz w:val="22"/>
          <w:szCs w:val="20"/>
          <w:lang w:val="en-GB"/>
        </w:rPr>
        <w:t xml:space="preserve">UNIVERSITY is willing to provide the RECIPIENT with </w:t>
      </w:r>
      <w:r w:rsidRPr="0007455C">
        <w:rPr>
          <w:rFonts w:ascii="Arial" w:hAnsi="Arial"/>
          <w:b w:val="0"/>
          <w:sz w:val="22"/>
          <w:szCs w:val="20"/>
          <w:lang w:val="en-GB"/>
        </w:rPr>
        <w:t>certain proprietary research material ("</w:t>
      </w:r>
      <w:r w:rsidRPr="0007455C">
        <w:rPr>
          <w:rFonts w:ascii="Arial" w:hAnsi="Arial"/>
          <w:b w:val="0"/>
          <w:caps/>
          <w:sz w:val="22"/>
          <w:szCs w:val="20"/>
          <w:lang w:val="en-GB"/>
        </w:rPr>
        <w:t>Material</w:t>
      </w:r>
      <w:r w:rsidRPr="0007455C">
        <w:rPr>
          <w:rFonts w:ascii="Arial" w:hAnsi="Arial"/>
          <w:b w:val="0"/>
          <w:sz w:val="22"/>
          <w:szCs w:val="20"/>
          <w:lang w:val="en-GB"/>
        </w:rPr>
        <w:t xml:space="preserve">"), developed by </w:t>
      </w:r>
      <w:r>
        <w:rPr>
          <w:rFonts w:ascii="Arial" w:hAnsi="Arial"/>
          <w:b w:val="0"/>
          <w:sz w:val="22"/>
          <w:szCs w:val="20"/>
          <w:lang w:val="en-GB"/>
        </w:rPr>
        <w:t>THE SCIENTIST</w:t>
      </w:r>
      <w:r w:rsidRPr="0007455C">
        <w:rPr>
          <w:rFonts w:ascii="Arial" w:hAnsi="Arial"/>
          <w:b w:val="0"/>
          <w:sz w:val="22"/>
          <w:szCs w:val="20"/>
          <w:lang w:val="en-GB"/>
        </w:rPr>
        <w:t xml:space="preserve"> at the CRN2M, UMR 6231 (formerly: Laboratoire des Interactions Neuroendocriniennes, ICNE UMR 6544) CNRS-Université de la Méditerranée, </w:t>
      </w:r>
      <w:r w:rsidRPr="00774A77">
        <w:rPr>
          <w:rFonts w:ascii="Arial" w:hAnsi="Arial"/>
          <w:b w:val="0"/>
          <w:sz w:val="22"/>
          <w:szCs w:val="20"/>
          <w:lang w:val="en-GB"/>
        </w:rPr>
        <w:t>under certain conditions.</w:t>
      </w:r>
    </w:p>
    <w:p w14:paraId="5AB268EA" w14:textId="77777777" w:rsidR="000809C3" w:rsidRPr="00774A77" w:rsidRDefault="000809C3" w:rsidP="000809C3">
      <w:pPr>
        <w:pStyle w:val="Subtitle"/>
        <w:jc w:val="both"/>
        <w:rPr>
          <w:rFonts w:ascii="Arial" w:hAnsi="Arial"/>
          <w:b w:val="0"/>
          <w:sz w:val="22"/>
          <w:szCs w:val="20"/>
          <w:lang w:val="en-GB"/>
        </w:rPr>
      </w:pPr>
    </w:p>
    <w:p w14:paraId="096FBF10" w14:textId="77777777" w:rsidR="000809C3" w:rsidRPr="00774A77" w:rsidRDefault="000809C3" w:rsidP="000809C3">
      <w:pPr>
        <w:pStyle w:val="Subtitle"/>
        <w:jc w:val="both"/>
        <w:rPr>
          <w:rFonts w:ascii="Arial" w:hAnsi="Arial"/>
          <w:b w:val="0"/>
          <w:sz w:val="22"/>
          <w:szCs w:val="20"/>
          <w:lang w:val="en-GB"/>
        </w:rPr>
      </w:pPr>
    </w:p>
    <w:p w14:paraId="1F018B6D" w14:textId="77777777" w:rsidR="000809C3" w:rsidRPr="00774A77" w:rsidRDefault="000809C3" w:rsidP="000809C3">
      <w:pPr>
        <w:pStyle w:val="Subtitle"/>
        <w:jc w:val="both"/>
        <w:rPr>
          <w:rFonts w:ascii="Arial" w:hAnsi="Arial"/>
          <w:sz w:val="22"/>
          <w:szCs w:val="20"/>
          <w:u w:val="single"/>
          <w:lang w:val="en-GB"/>
        </w:rPr>
      </w:pPr>
      <w:r w:rsidRPr="00774A77">
        <w:rPr>
          <w:rFonts w:ascii="Arial" w:hAnsi="Arial"/>
          <w:sz w:val="22"/>
          <w:szCs w:val="20"/>
          <w:u w:val="single"/>
          <w:lang w:val="en-GB"/>
        </w:rPr>
        <w:t>IN CONSEQUENCE WHEREOF THE PARTIES AGREE AS FOLLOWS :</w:t>
      </w:r>
    </w:p>
    <w:p w14:paraId="194E9A6F" w14:textId="77777777" w:rsidR="000809C3" w:rsidRPr="00774A77" w:rsidRDefault="000809C3" w:rsidP="000809C3">
      <w:pPr>
        <w:pStyle w:val="Subtitle"/>
        <w:jc w:val="both"/>
        <w:rPr>
          <w:rFonts w:ascii="Arial" w:hAnsi="Arial"/>
          <w:b w:val="0"/>
          <w:sz w:val="22"/>
          <w:szCs w:val="20"/>
          <w:lang w:val="en-GB"/>
        </w:rPr>
      </w:pPr>
    </w:p>
    <w:p w14:paraId="778752E3" w14:textId="77777777" w:rsidR="000809C3" w:rsidRPr="00774A77" w:rsidRDefault="000809C3" w:rsidP="000809C3">
      <w:pPr>
        <w:pStyle w:val="Subtitle"/>
        <w:jc w:val="both"/>
        <w:rPr>
          <w:rFonts w:ascii="Arial" w:hAnsi="Arial"/>
          <w:b w:val="0"/>
          <w:sz w:val="22"/>
          <w:szCs w:val="20"/>
          <w:lang w:val="en-GB"/>
        </w:rPr>
      </w:pPr>
    </w:p>
    <w:p w14:paraId="1D83C202" w14:textId="77777777" w:rsidR="000809C3" w:rsidRPr="00774A77" w:rsidRDefault="000809C3" w:rsidP="000809C3">
      <w:pPr>
        <w:pStyle w:val="Subtitle"/>
        <w:jc w:val="both"/>
        <w:rPr>
          <w:rFonts w:ascii="Arial" w:hAnsi="Arial"/>
          <w:sz w:val="22"/>
          <w:szCs w:val="20"/>
          <w:u w:val="single"/>
          <w:lang w:val="en-GB"/>
        </w:rPr>
      </w:pPr>
      <w:r w:rsidRPr="00774A77">
        <w:rPr>
          <w:rFonts w:ascii="Arial" w:hAnsi="Arial"/>
          <w:sz w:val="22"/>
          <w:szCs w:val="20"/>
          <w:u w:val="single"/>
          <w:lang w:val="en-GB"/>
        </w:rPr>
        <w:t>ARTICLE 1. MATERIAL AND RELEASE LIMITATION</w:t>
      </w:r>
    </w:p>
    <w:p w14:paraId="62B67DCC" w14:textId="77777777" w:rsidR="000809C3" w:rsidRPr="00774A77" w:rsidRDefault="000809C3" w:rsidP="000809C3">
      <w:pPr>
        <w:pStyle w:val="Subtitle"/>
        <w:jc w:val="both"/>
        <w:rPr>
          <w:rFonts w:ascii="Arial" w:hAnsi="Arial"/>
          <w:b w:val="0"/>
          <w:sz w:val="22"/>
          <w:szCs w:val="20"/>
          <w:lang w:val="en-GB"/>
        </w:rPr>
      </w:pPr>
    </w:p>
    <w:p w14:paraId="0E04E85C" w14:textId="77777777" w:rsidR="000809C3" w:rsidRPr="00774A77" w:rsidRDefault="000809C3" w:rsidP="000809C3">
      <w:pPr>
        <w:pStyle w:val="Subtitle"/>
        <w:numPr>
          <w:ilvl w:val="1"/>
          <w:numId w:val="1"/>
        </w:numPr>
        <w:tabs>
          <w:tab w:val="clear" w:pos="907"/>
        </w:tabs>
        <w:ind w:left="720" w:hanging="720"/>
        <w:jc w:val="both"/>
        <w:rPr>
          <w:rFonts w:ascii="Arial" w:hAnsi="Arial"/>
          <w:b w:val="0"/>
          <w:sz w:val="22"/>
          <w:szCs w:val="20"/>
          <w:lang w:val="en-GB"/>
        </w:rPr>
      </w:pPr>
      <w:r w:rsidRPr="00774A77">
        <w:rPr>
          <w:rFonts w:ascii="Arial" w:hAnsi="Arial"/>
          <w:b w:val="0"/>
          <w:sz w:val="22"/>
          <w:szCs w:val="20"/>
          <w:lang w:val="en-GB"/>
        </w:rPr>
        <w:t>The MATERIAL which is covered by this Agreement consists of:</w:t>
      </w:r>
    </w:p>
    <w:p w14:paraId="6D52BE74" w14:textId="77777777" w:rsidR="000809C3" w:rsidRPr="00774A77" w:rsidRDefault="000809C3" w:rsidP="000809C3">
      <w:pPr>
        <w:pStyle w:val="Subtitle"/>
        <w:jc w:val="both"/>
        <w:rPr>
          <w:rFonts w:ascii="Arial" w:hAnsi="Arial"/>
          <w:b w:val="0"/>
          <w:sz w:val="22"/>
          <w:szCs w:val="20"/>
          <w:lang w:val="en-GB"/>
        </w:rPr>
      </w:pPr>
    </w:p>
    <w:p w14:paraId="1A61485A" w14:textId="77777777" w:rsidR="000809C3" w:rsidRPr="001352C2" w:rsidRDefault="000809C3" w:rsidP="000809C3">
      <w:pPr>
        <w:pStyle w:val="Subtitle"/>
        <w:numPr>
          <w:ilvl w:val="0"/>
          <w:numId w:val="4"/>
        </w:numPr>
        <w:tabs>
          <w:tab w:val="left" w:pos="720"/>
        </w:tabs>
        <w:jc w:val="both"/>
        <w:rPr>
          <w:rFonts w:ascii="Arial" w:hAnsi="Arial"/>
          <w:smallCaps/>
          <w:sz w:val="22"/>
          <w:szCs w:val="20"/>
          <w:lang w:val="de-DE"/>
        </w:rPr>
      </w:pPr>
      <w:r w:rsidRPr="001352C2">
        <w:rPr>
          <w:rFonts w:ascii="Arial" w:hAnsi="Arial"/>
          <w:smallCaps/>
          <w:sz w:val="22"/>
          <w:szCs w:val="20"/>
          <w:lang w:val="de-DE"/>
        </w:rPr>
        <w:t xml:space="preserve">Cre2ERT2 {Rosa26(ERT2-iCre-ERT2)} mice </w:t>
      </w:r>
    </w:p>
    <w:p w14:paraId="212160DD" w14:textId="77777777" w:rsidR="000809C3" w:rsidRPr="001352C2" w:rsidRDefault="000809C3" w:rsidP="000809C3">
      <w:pPr>
        <w:pStyle w:val="Subtitle"/>
        <w:tabs>
          <w:tab w:val="left" w:pos="720"/>
        </w:tabs>
        <w:jc w:val="both"/>
        <w:rPr>
          <w:rFonts w:ascii="Arial" w:hAnsi="Arial"/>
          <w:b w:val="0"/>
          <w:sz w:val="22"/>
          <w:szCs w:val="20"/>
          <w:lang w:val="de-DE"/>
        </w:rPr>
      </w:pPr>
    </w:p>
    <w:p w14:paraId="188DD2A8" w14:textId="77777777" w:rsidR="000809C3" w:rsidRPr="001352C2" w:rsidRDefault="000809C3" w:rsidP="000809C3">
      <w:pPr>
        <w:pStyle w:val="Subtitle"/>
        <w:ind w:left="720" w:hanging="360"/>
        <w:jc w:val="both"/>
        <w:rPr>
          <w:rFonts w:ascii="Arial" w:hAnsi="Arial"/>
          <w:b w:val="0"/>
          <w:sz w:val="22"/>
          <w:szCs w:val="20"/>
          <w:lang w:val="de-DE"/>
        </w:rPr>
      </w:pPr>
    </w:p>
    <w:p w14:paraId="13D73EBE" w14:textId="77777777" w:rsidR="000809C3" w:rsidRPr="00774A77" w:rsidRDefault="000809C3" w:rsidP="000809C3">
      <w:pPr>
        <w:pStyle w:val="Subtitle"/>
        <w:ind w:left="720" w:hanging="720"/>
        <w:jc w:val="both"/>
        <w:rPr>
          <w:rFonts w:ascii="Arial" w:hAnsi="Arial"/>
          <w:b w:val="0"/>
          <w:sz w:val="22"/>
          <w:szCs w:val="20"/>
          <w:lang w:val="en-GB"/>
        </w:rPr>
      </w:pPr>
      <w:r w:rsidRPr="00774A77">
        <w:rPr>
          <w:rFonts w:ascii="Arial" w:hAnsi="Arial"/>
          <w:sz w:val="22"/>
          <w:szCs w:val="20"/>
          <w:lang w:val="en-GB"/>
        </w:rPr>
        <w:t>1.2</w:t>
      </w:r>
      <w:r w:rsidRPr="00774A77">
        <w:rPr>
          <w:rFonts w:ascii="Arial" w:hAnsi="Arial"/>
          <w:b w:val="0"/>
          <w:sz w:val="22"/>
          <w:szCs w:val="20"/>
          <w:lang w:val="en-GB"/>
        </w:rPr>
        <w:tab/>
        <w:t>The MATERIAL is being supplied on a non-exclusive basis for the sole purpose of conducting the scientific research work defined in Annex 1 (hereinafter "RESEARCH").</w:t>
      </w:r>
    </w:p>
    <w:p w14:paraId="438EABFB" w14:textId="77777777" w:rsidR="000809C3" w:rsidRPr="00774A77" w:rsidRDefault="000809C3" w:rsidP="000809C3">
      <w:pPr>
        <w:pStyle w:val="Subtitle"/>
        <w:ind w:left="720"/>
        <w:jc w:val="both"/>
        <w:rPr>
          <w:rFonts w:ascii="Arial" w:hAnsi="Arial"/>
          <w:b w:val="0"/>
          <w:sz w:val="22"/>
          <w:szCs w:val="20"/>
          <w:lang w:val="en-GB"/>
        </w:rPr>
      </w:pPr>
    </w:p>
    <w:p w14:paraId="5368956C" w14:textId="77777777" w:rsidR="000809C3" w:rsidRPr="00774A77" w:rsidRDefault="000809C3" w:rsidP="000809C3">
      <w:pPr>
        <w:pStyle w:val="Subtitle"/>
        <w:ind w:left="720"/>
        <w:jc w:val="both"/>
        <w:rPr>
          <w:rFonts w:ascii="Arial" w:hAnsi="Arial"/>
          <w:b w:val="0"/>
          <w:sz w:val="22"/>
          <w:szCs w:val="20"/>
          <w:lang w:val="en-GB"/>
        </w:rPr>
      </w:pPr>
      <w:r w:rsidRPr="00774A77">
        <w:rPr>
          <w:rFonts w:ascii="Arial" w:hAnsi="Arial"/>
          <w:b w:val="0"/>
          <w:sz w:val="22"/>
          <w:szCs w:val="20"/>
          <w:lang w:val="en-GB"/>
        </w:rPr>
        <w:t>The RESEARCH will be carried out in the USER’s facilities and under his/her direct supervision</w:t>
      </w:r>
      <w:r w:rsidRPr="00774A77">
        <w:rPr>
          <w:rFonts w:ascii="Arial" w:hAnsi="Arial"/>
          <w:b w:val="0"/>
          <w:i/>
          <w:sz w:val="22"/>
          <w:szCs w:val="20"/>
          <w:lang w:val="en-GB"/>
        </w:rPr>
        <w:t>.</w:t>
      </w:r>
    </w:p>
    <w:p w14:paraId="6E3936E2" w14:textId="77777777" w:rsidR="000809C3" w:rsidRPr="00774A77" w:rsidRDefault="000809C3" w:rsidP="000809C3">
      <w:pPr>
        <w:pStyle w:val="Subtitle"/>
        <w:ind w:left="720"/>
        <w:jc w:val="both"/>
        <w:rPr>
          <w:rFonts w:ascii="Arial" w:hAnsi="Arial"/>
          <w:b w:val="0"/>
          <w:sz w:val="22"/>
          <w:szCs w:val="20"/>
          <w:lang w:val="en-GB"/>
        </w:rPr>
      </w:pPr>
    </w:p>
    <w:p w14:paraId="23FB7676" w14:textId="77777777" w:rsidR="000809C3" w:rsidRPr="00774A77" w:rsidRDefault="000809C3" w:rsidP="000809C3">
      <w:pPr>
        <w:pStyle w:val="Subtitle"/>
        <w:ind w:left="720" w:hanging="720"/>
        <w:jc w:val="both"/>
        <w:rPr>
          <w:rFonts w:ascii="Arial" w:hAnsi="Arial"/>
          <w:b w:val="0"/>
          <w:sz w:val="22"/>
          <w:szCs w:val="20"/>
          <w:lang w:val="en-GB"/>
        </w:rPr>
      </w:pPr>
      <w:r w:rsidRPr="00774A77">
        <w:rPr>
          <w:rFonts w:ascii="Arial" w:hAnsi="Arial"/>
          <w:sz w:val="22"/>
          <w:szCs w:val="20"/>
          <w:lang w:val="en-GB"/>
        </w:rPr>
        <w:t>1.3</w:t>
      </w:r>
      <w:r w:rsidRPr="00774A77">
        <w:rPr>
          <w:rFonts w:ascii="Arial" w:hAnsi="Arial"/>
          <w:sz w:val="22"/>
          <w:szCs w:val="20"/>
          <w:lang w:val="en-GB"/>
        </w:rPr>
        <w:tab/>
      </w:r>
      <w:r w:rsidRPr="00774A77">
        <w:rPr>
          <w:rFonts w:ascii="Arial" w:hAnsi="Arial"/>
          <w:b w:val="0"/>
          <w:sz w:val="22"/>
          <w:szCs w:val="20"/>
          <w:lang w:val="en-GB"/>
        </w:rPr>
        <w:t>Accordingly, the USER undertakes to use the MATERIAL or Derivatives (</w:t>
      </w:r>
      <w:r w:rsidRPr="00863CDD">
        <w:rPr>
          <w:rFonts w:ascii="Arial" w:hAnsi="Arial"/>
          <w:b w:val="0"/>
          <w:sz w:val="22"/>
          <w:szCs w:val="20"/>
        </w:rPr>
        <w:t xml:space="preserve">defined as other materials including, without limitation, DNA, vectors, cells and animals which a) incorporate one or more modified or unmodified component portions of MATERIAL or b) are encoded by DNA constituting the MATERIAL) </w:t>
      </w:r>
      <w:r w:rsidRPr="00774A77">
        <w:rPr>
          <w:rFonts w:ascii="Arial" w:hAnsi="Arial"/>
          <w:b w:val="0"/>
          <w:sz w:val="22"/>
          <w:szCs w:val="20"/>
          <w:lang w:val="en-GB"/>
        </w:rPr>
        <w:t xml:space="preserve">solely for this above purpose. </w:t>
      </w:r>
    </w:p>
    <w:p w14:paraId="00FC582D" w14:textId="77777777" w:rsidR="000809C3" w:rsidRPr="00774A77" w:rsidRDefault="000809C3" w:rsidP="000809C3">
      <w:pPr>
        <w:pStyle w:val="Subtitle"/>
        <w:ind w:left="720" w:hanging="720"/>
        <w:jc w:val="both"/>
        <w:rPr>
          <w:rFonts w:ascii="Arial" w:hAnsi="Arial"/>
          <w:b w:val="0"/>
          <w:sz w:val="22"/>
          <w:szCs w:val="20"/>
          <w:lang w:val="en-GB"/>
        </w:rPr>
      </w:pPr>
    </w:p>
    <w:p w14:paraId="6BCF5883" w14:textId="77777777" w:rsidR="000809C3" w:rsidRPr="00774A77" w:rsidRDefault="000809C3" w:rsidP="000809C3">
      <w:pPr>
        <w:pStyle w:val="Subtitle"/>
        <w:ind w:left="720"/>
        <w:jc w:val="both"/>
        <w:rPr>
          <w:rFonts w:ascii="Arial" w:hAnsi="Arial"/>
          <w:b w:val="0"/>
          <w:sz w:val="22"/>
          <w:szCs w:val="20"/>
          <w:lang w:val="en-GB"/>
        </w:rPr>
      </w:pPr>
      <w:r w:rsidRPr="00774A77">
        <w:rPr>
          <w:rFonts w:ascii="Arial" w:hAnsi="Arial"/>
          <w:b w:val="0"/>
          <w:sz w:val="22"/>
          <w:szCs w:val="20"/>
          <w:lang w:val="en-GB"/>
        </w:rPr>
        <w:t>The RECIPIENT agrees that:</w:t>
      </w:r>
    </w:p>
    <w:p w14:paraId="0C839334" w14:textId="77777777" w:rsidR="000809C3" w:rsidRPr="00774A77" w:rsidRDefault="000809C3" w:rsidP="000809C3">
      <w:pPr>
        <w:pStyle w:val="Subtitle"/>
        <w:ind w:left="720"/>
        <w:jc w:val="both"/>
        <w:rPr>
          <w:rFonts w:ascii="Arial" w:hAnsi="Arial"/>
          <w:b w:val="0"/>
          <w:sz w:val="22"/>
          <w:szCs w:val="20"/>
          <w:lang w:val="en-GB"/>
        </w:rPr>
      </w:pPr>
    </w:p>
    <w:p w14:paraId="2EB2E96A" w14:textId="77777777" w:rsidR="000809C3" w:rsidRPr="00774A77" w:rsidRDefault="000809C3" w:rsidP="000809C3">
      <w:pPr>
        <w:pStyle w:val="Subtitle"/>
        <w:numPr>
          <w:ilvl w:val="0"/>
          <w:numId w:val="3"/>
        </w:numPr>
        <w:jc w:val="both"/>
        <w:rPr>
          <w:rFonts w:ascii="Arial" w:hAnsi="Arial"/>
          <w:b w:val="0"/>
          <w:sz w:val="22"/>
          <w:szCs w:val="20"/>
          <w:lang w:val="en-GB"/>
        </w:rPr>
      </w:pPr>
      <w:r w:rsidRPr="00774A77">
        <w:rPr>
          <w:rFonts w:ascii="Arial" w:hAnsi="Arial"/>
          <w:b w:val="0"/>
          <w:sz w:val="22"/>
          <w:szCs w:val="20"/>
          <w:lang w:val="en-GB"/>
        </w:rPr>
        <w:t>The MATERIAL or Derivatives will be used neither outside the USER's laboratory nor for any other purpose than the intended RESEARCH.</w:t>
      </w:r>
    </w:p>
    <w:p w14:paraId="20B151D7" w14:textId="77777777" w:rsidR="000809C3" w:rsidRPr="00774A77" w:rsidRDefault="000809C3" w:rsidP="000809C3">
      <w:pPr>
        <w:pStyle w:val="Subtitle"/>
        <w:numPr>
          <w:ilvl w:val="0"/>
          <w:numId w:val="3"/>
        </w:numPr>
        <w:jc w:val="both"/>
        <w:rPr>
          <w:rFonts w:ascii="Arial" w:hAnsi="Arial"/>
          <w:b w:val="0"/>
          <w:sz w:val="22"/>
          <w:szCs w:val="20"/>
          <w:lang w:val="en-GB"/>
        </w:rPr>
      </w:pPr>
      <w:r w:rsidRPr="00774A77">
        <w:rPr>
          <w:rFonts w:ascii="Arial" w:hAnsi="Arial"/>
          <w:b w:val="0"/>
          <w:sz w:val="22"/>
          <w:szCs w:val="20"/>
          <w:lang w:val="en-GB"/>
        </w:rPr>
        <w:t>The MATERIAL is not allowed to be used for any commercial purposes.</w:t>
      </w:r>
    </w:p>
    <w:p w14:paraId="4D9D5FC6" w14:textId="77777777" w:rsidR="000809C3" w:rsidRPr="00774A77" w:rsidRDefault="000809C3" w:rsidP="000809C3">
      <w:pPr>
        <w:pStyle w:val="Subtitle"/>
        <w:ind w:left="720"/>
        <w:jc w:val="both"/>
        <w:rPr>
          <w:rFonts w:ascii="Arial" w:hAnsi="Arial"/>
          <w:b w:val="0"/>
          <w:sz w:val="22"/>
          <w:szCs w:val="20"/>
          <w:lang w:val="en-GB"/>
        </w:rPr>
      </w:pPr>
    </w:p>
    <w:p w14:paraId="29701163" w14:textId="77777777" w:rsidR="000809C3" w:rsidRPr="00774A77" w:rsidRDefault="000809C3" w:rsidP="000809C3">
      <w:pPr>
        <w:pStyle w:val="Subtitle"/>
        <w:ind w:left="720"/>
        <w:jc w:val="both"/>
        <w:rPr>
          <w:rFonts w:ascii="Arial" w:hAnsi="Arial"/>
          <w:b w:val="0"/>
          <w:sz w:val="22"/>
          <w:szCs w:val="20"/>
          <w:lang w:val="en-GB"/>
        </w:rPr>
      </w:pPr>
      <w:r w:rsidRPr="00774A77">
        <w:rPr>
          <w:rFonts w:ascii="Arial" w:hAnsi="Arial"/>
          <w:b w:val="0"/>
          <w:sz w:val="22"/>
          <w:szCs w:val="20"/>
          <w:lang w:val="en-GB"/>
        </w:rPr>
        <w:t xml:space="preserve">The RECIPIENT or USER shall not transfer, even free of charge, the MATERIAL or Derivatives, all or in part, to third parties without the prior written consent of </w:t>
      </w:r>
      <w:r>
        <w:rPr>
          <w:rFonts w:ascii="Arial" w:hAnsi="Arial"/>
          <w:b w:val="0"/>
          <w:sz w:val="22"/>
          <w:szCs w:val="20"/>
          <w:lang w:val="en-GB"/>
        </w:rPr>
        <w:t xml:space="preserve">the </w:t>
      </w:r>
      <w:r w:rsidRPr="00774A77">
        <w:rPr>
          <w:rFonts w:ascii="Arial" w:hAnsi="Arial"/>
          <w:b w:val="0"/>
          <w:sz w:val="22"/>
          <w:szCs w:val="20"/>
          <w:lang w:val="en-GB"/>
        </w:rPr>
        <w:t>UNIVERSITY</w:t>
      </w:r>
      <w:r>
        <w:rPr>
          <w:rFonts w:ascii="Arial" w:hAnsi="Arial"/>
          <w:b w:val="0"/>
          <w:sz w:val="22"/>
          <w:szCs w:val="20"/>
          <w:lang w:val="en-GB"/>
        </w:rPr>
        <w:t xml:space="preserve"> and THE SCIENTIST</w:t>
      </w:r>
      <w:r w:rsidRPr="00774A77">
        <w:rPr>
          <w:rFonts w:ascii="Arial" w:hAnsi="Arial"/>
          <w:b w:val="0"/>
          <w:sz w:val="22"/>
          <w:szCs w:val="20"/>
          <w:lang w:val="en-GB"/>
        </w:rPr>
        <w:t>.</w:t>
      </w:r>
    </w:p>
    <w:p w14:paraId="4B57D05E" w14:textId="77777777" w:rsidR="000809C3" w:rsidRPr="00774A77" w:rsidRDefault="000809C3" w:rsidP="000809C3">
      <w:pPr>
        <w:pStyle w:val="Subtitle"/>
        <w:ind w:left="720"/>
        <w:jc w:val="both"/>
        <w:rPr>
          <w:rFonts w:ascii="Arial" w:hAnsi="Arial"/>
          <w:b w:val="0"/>
          <w:sz w:val="22"/>
          <w:szCs w:val="20"/>
          <w:lang w:val="en-GB"/>
        </w:rPr>
      </w:pPr>
    </w:p>
    <w:p w14:paraId="02E171FB" w14:textId="77777777" w:rsidR="000809C3" w:rsidRPr="00774A77" w:rsidRDefault="000809C3" w:rsidP="000809C3">
      <w:pPr>
        <w:pStyle w:val="Subtitle"/>
        <w:ind w:left="720"/>
        <w:jc w:val="both"/>
        <w:rPr>
          <w:rFonts w:ascii="Arial" w:hAnsi="Arial"/>
          <w:b w:val="0"/>
          <w:sz w:val="22"/>
          <w:szCs w:val="20"/>
          <w:lang w:val="en-GB"/>
        </w:rPr>
      </w:pPr>
      <w:r w:rsidRPr="00774A77">
        <w:rPr>
          <w:rFonts w:ascii="Arial" w:hAnsi="Arial"/>
          <w:b w:val="0"/>
          <w:sz w:val="22"/>
          <w:szCs w:val="20"/>
          <w:lang w:val="en-GB"/>
        </w:rPr>
        <w:t>The RECIPIENT insures that the MATERIAL will be handled only by those with sufficient skill, knowledge, experience and ability to use the MATERIAL.</w:t>
      </w:r>
    </w:p>
    <w:p w14:paraId="1DDE56C5" w14:textId="77777777" w:rsidR="000809C3" w:rsidRPr="00774A77" w:rsidRDefault="000809C3" w:rsidP="000809C3">
      <w:pPr>
        <w:pStyle w:val="Subtitle"/>
        <w:ind w:left="720"/>
        <w:jc w:val="both"/>
        <w:rPr>
          <w:rFonts w:ascii="Arial" w:hAnsi="Arial"/>
          <w:b w:val="0"/>
          <w:sz w:val="22"/>
          <w:szCs w:val="20"/>
          <w:lang w:val="en-GB"/>
        </w:rPr>
      </w:pPr>
    </w:p>
    <w:p w14:paraId="75B379F7" w14:textId="77777777" w:rsidR="000809C3" w:rsidRPr="00774A77" w:rsidRDefault="000809C3" w:rsidP="000809C3">
      <w:pPr>
        <w:pStyle w:val="Subtitle"/>
        <w:ind w:left="720"/>
        <w:jc w:val="both"/>
        <w:rPr>
          <w:rFonts w:ascii="Arial" w:hAnsi="Arial"/>
          <w:b w:val="0"/>
          <w:sz w:val="22"/>
          <w:szCs w:val="20"/>
          <w:lang w:val="en-GB"/>
        </w:rPr>
      </w:pPr>
    </w:p>
    <w:p w14:paraId="015AE4A2" w14:textId="77777777" w:rsidR="000809C3" w:rsidRPr="00774A77" w:rsidRDefault="000809C3" w:rsidP="000809C3">
      <w:pPr>
        <w:pStyle w:val="Subtitle"/>
        <w:keepNext/>
        <w:ind w:left="720" w:hanging="720"/>
        <w:jc w:val="both"/>
        <w:rPr>
          <w:rFonts w:ascii="Arial" w:hAnsi="Arial"/>
          <w:sz w:val="22"/>
          <w:szCs w:val="20"/>
          <w:u w:val="single"/>
          <w:lang w:val="en-GB"/>
        </w:rPr>
      </w:pPr>
      <w:r w:rsidRPr="00774A77">
        <w:rPr>
          <w:rFonts w:ascii="Arial" w:hAnsi="Arial"/>
          <w:sz w:val="22"/>
          <w:szCs w:val="20"/>
          <w:u w:val="single"/>
          <w:lang w:val="en-GB"/>
        </w:rPr>
        <w:t xml:space="preserve">ARTICLE 2. DELIVERY </w:t>
      </w:r>
    </w:p>
    <w:p w14:paraId="1701BD8C" w14:textId="77777777" w:rsidR="000809C3" w:rsidRPr="00774A77" w:rsidRDefault="000809C3" w:rsidP="000809C3">
      <w:pPr>
        <w:pStyle w:val="Subtitle"/>
        <w:keepNext/>
        <w:ind w:left="720" w:hanging="720"/>
        <w:jc w:val="both"/>
        <w:rPr>
          <w:rFonts w:ascii="Arial" w:hAnsi="Arial"/>
          <w:sz w:val="22"/>
          <w:szCs w:val="20"/>
          <w:u w:val="single"/>
          <w:lang w:val="en-GB"/>
        </w:rPr>
      </w:pPr>
    </w:p>
    <w:p w14:paraId="38D15B29" w14:textId="77777777" w:rsidR="000809C3" w:rsidRPr="00774A77" w:rsidRDefault="000809C3" w:rsidP="000809C3">
      <w:pPr>
        <w:pStyle w:val="Subtitle"/>
        <w:keepNext/>
        <w:ind w:left="720" w:hanging="720"/>
        <w:jc w:val="both"/>
        <w:rPr>
          <w:rFonts w:ascii="Arial" w:hAnsi="Arial"/>
          <w:b w:val="0"/>
          <w:sz w:val="22"/>
          <w:szCs w:val="20"/>
          <w:lang w:val="en-GB"/>
        </w:rPr>
      </w:pPr>
      <w:r w:rsidRPr="00774A77">
        <w:rPr>
          <w:rFonts w:ascii="Arial" w:hAnsi="Arial"/>
          <w:sz w:val="22"/>
          <w:szCs w:val="20"/>
          <w:lang w:val="en-GB"/>
        </w:rPr>
        <w:t>2.1</w:t>
      </w:r>
      <w:r w:rsidRPr="00774A77">
        <w:rPr>
          <w:rFonts w:ascii="Arial" w:hAnsi="Arial"/>
          <w:sz w:val="22"/>
          <w:szCs w:val="20"/>
          <w:lang w:val="en-GB"/>
        </w:rPr>
        <w:tab/>
      </w:r>
      <w:r w:rsidRPr="00774A77">
        <w:rPr>
          <w:rFonts w:ascii="Arial" w:hAnsi="Arial"/>
          <w:b w:val="0"/>
          <w:sz w:val="22"/>
          <w:szCs w:val="20"/>
          <w:lang w:val="en-GB"/>
        </w:rPr>
        <w:t xml:space="preserve">The MATERIAL will be supplied to the USER by </w:t>
      </w:r>
      <w:r>
        <w:rPr>
          <w:rFonts w:ascii="Arial" w:hAnsi="Arial"/>
          <w:b w:val="0"/>
          <w:sz w:val="22"/>
          <w:szCs w:val="20"/>
          <w:lang w:val="en-GB"/>
        </w:rPr>
        <w:t>THE SCIENTIST</w:t>
      </w:r>
      <w:r w:rsidRPr="00774A77">
        <w:rPr>
          <w:rFonts w:ascii="Arial" w:hAnsi="Arial"/>
          <w:b w:val="0"/>
          <w:sz w:val="22"/>
          <w:szCs w:val="20"/>
          <w:lang w:val="en-GB"/>
        </w:rPr>
        <w:t xml:space="preserve">, at USER’s sole costs and risks, in compliance with all relevant national or international regulations applicable to the biological material. </w:t>
      </w:r>
    </w:p>
    <w:p w14:paraId="52A2F4D2" w14:textId="77777777" w:rsidR="000809C3" w:rsidRPr="00774A77" w:rsidRDefault="000809C3" w:rsidP="000809C3">
      <w:pPr>
        <w:pStyle w:val="Subtitle"/>
        <w:keepNext/>
        <w:ind w:left="720" w:hanging="720"/>
        <w:jc w:val="both"/>
        <w:rPr>
          <w:rFonts w:ascii="Arial" w:hAnsi="Arial"/>
          <w:b w:val="0"/>
          <w:sz w:val="22"/>
          <w:szCs w:val="20"/>
          <w:lang w:val="en-GB"/>
        </w:rPr>
      </w:pPr>
    </w:p>
    <w:p w14:paraId="5096F202" w14:textId="77777777" w:rsidR="000809C3" w:rsidRPr="00774A77" w:rsidRDefault="000809C3" w:rsidP="000809C3">
      <w:pPr>
        <w:pStyle w:val="Subtitle"/>
        <w:ind w:left="720" w:hanging="11"/>
        <w:jc w:val="both"/>
        <w:rPr>
          <w:rFonts w:ascii="Arial" w:hAnsi="Arial"/>
          <w:b w:val="0"/>
          <w:sz w:val="22"/>
          <w:szCs w:val="20"/>
          <w:highlight w:val="yellow"/>
          <w:lang w:val="en-GB"/>
        </w:rPr>
      </w:pPr>
      <w:r w:rsidRPr="00774A77">
        <w:rPr>
          <w:rFonts w:ascii="Arial" w:hAnsi="Arial"/>
          <w:b w:val="0"/>
          <w:sz w:val="22"/>
          <w:szCs w:val="20"/>
          <w:lang w:val="en-GB"/>
        </w:rPr>
        <w:t xml:space="preserve">The MATERIAL will be sent to USER after signature of this Agreement by both Parties, together with a counterpart of the signed Agreement. </w:t>
      </w:r>
    </w:p>
    <w:p w14:paraId="49CF08C6" w14:textId="77777777" w:rsidR="000809C3" w:rsidRPr="00774A77" w:rsidRDefault="000809C3" w:rsidP="000809C3">
      <w:pPr>
        <w:pStyle w:val="Subtitle"/>
        <w:ind w:left="720" w:hanging="11"/>
        <w:jc w:val="both"/>
        <w:rPr>
          <w:rFonts w:ascii="Arial" w:hAnsi="Arial"/>
          <w:b w:val="0"/>
          <w:sz w:val="22"/>
          <w:szCs w:val="20"/>
          <w:highlight w:val="yellow"/>
          <w:lang w:val="en-GB"/>
        </w:rPr>
      </w:pPr>
    </w:p>
    <w:p w14:paraId="269069CD" w14:textId="77777777" w:rsidR="000809C3" w:rsidRPr="00774A77" w:rsidRDefault="000809C3" w:rsidP="000809C3">
      <w:pPr>
        <w:pStyle w:val="Subtitle"/>
        <w:jc w:val="both"/>
        <w:rPr>
          <w:rFonts w:ascii="Arial" w:hAnsi="Arial"/>
          <w:sz w:val="22"/>
          <w:szCs w:val="20"/>
          <w:u w:val="single"/>
          <w:lang w:val="en-GB"/>
        </w:rPr>
      </w:pPr>
      <w:r w:rsidRPr="00774A77">
        <w:rPr>
          <w:rFonts w:ascii="Arial" w:hAnsi="Arial"/>
          <w:b w:val="0"/>
          <w:sz w:val="22"/>
          <w:szCs w:val="20"/>
          <w:lang w:val="en-GB"/>
        </w:rPr>
        <w:br w:type="page"/>
      </w:r>
      <w:r w:rsidRPr="00774A77">
        <w:rPr>
          <w:rFonts w:ascii="Arial" w:hAnsi="Arial"/>
          <w:sz w:val="22"/>
          <w:szCs w:val="20"/>
          <w:u w:val="single"/>
          <w:lang w:val="en-GB"/>
        </w:rPr>
        <w:lastRenderedPageBreak/>
        <w:t>ARTICLE 3.</w:t>
      </w:r>
      <w:r w:rsidRPr="00774A77">
        <w:rPr>
          <w:rFonts w:ascii="Arial" w:hAnsi="Arial"/>
          <w:sz w:val="22"/>
          <w:szCs w:val="20"/>
          <w:u w:val="single"/>
          <w:lang w:val="en-GB"/>
        </w:rPr>
        <w:tab/>
        <w:t>OWNERSHIP OF MATERIAL AND RIGHTS ON RESULTS</w:t>
      </w:r>
    </w:p>
    <w:p w14:paraId="0D379719" w14:textId="77777777" w:rsidR="000809C3" w:rsidRPr="00774A77" w:rsidRDefault="000809C3" w:rsidP="000809C3">
      <w:pPr>
        <w:pStyle w:val="Subtitle"/>
        <w:jc w:val="both"/>
        <w:rPr>
          <w:rFonts w:ascii="Arial" w:hAnsi="Arial"/>
          <w:sz w:val="22"/>
          <w:szCs w:val="20"/>
          <w:lang w:val="en-GB"/>
        </w:rPr>
      </w:pPr>
    </w:p>
    <w:p w14:paraId="28AC4159" w14:textId="77777777" w:rsidR="000809C3" w:rsidRPr="00774A77" w:rsidRDefault="000809C3" w:rsidP="000809C3">
      <w:pPr>
        <w:pStyle w:val="Subtitle"/>
        <w:ind w:left="720" w:hanging="720"/>
        <w:jc w:val="both"/>
        <w:rPr>
          <w:rFonts w:ascii="Arial" w:hAnsi="Arial"/>
          <w:sz w:val="22"/>
          <w:szCs w:val="20"/>
          <w:lang w:val="en-GB"/>
        </w:rPr>
      </w:pPr>
      <w:r w:rsidRPr="00774A77">
        <w:rPr>
          <w:rFonts w:ascii="Arial" w:hAnsi="Arial"/>
          <w:sz w:val="22"/>
          <w:szCs w:val="20"/>
          <w:lang w:val="en-GB"/>
        </w:rPr>
        <w:t>3.1</w:t>
      </w:r>
      <w:r w:rsidRPr="00774A77">
        <w:rPr>
          <w:rFonts w:ascii="Arial" w:hAnsi="Arial"/>
          <w:sz w:val="22"/>
          <w:szCs w:val="20"/>
          <w:lang w:val="en-GB"/>
        </w:rPr>
        <w:tab/>
      </w:r>
      <w:r w:rsidRPr="00774A77">
        <w:rPr>
          <w:rFonts w:ascii="Arial" w:hAnsi="Arial"/>
          <w:b w:val="0"/>
          <w:sz w:val="22"/>
          <w:szCs w:val="20"/>
          <w:lang w:val="en-GB"/>
        </w:rPr>
        <w:t>Nothing on this agreement is to be construed as granting any intellectual property rights to the RECIPIENT on the MATERIAL or Derivatives.</w:t>
      </w:r>
    </w:p>
    <w:p w14:paraId="7353ADB3" w14:textId="77777777" w:rsidR="000809C3" w:rsidRPr="00774A77" w:rsidRDefault="000809C3" w:rsidP="000809C3">
      <w:pPr>
        <w:pStyle w:val="Subtitle"/>
        <w:ind w:left="720" w:hanging="12"/>
        <w:jc w:val="both"/>
        <w:rPr>
          <w:rFonts w:ascii="Arial" w:hAnsi="Arial"/>
          <w:b w:val="0"/>
          <w:sz w:val="22"/>
          <w:szCs w:val="20"/>
          <w:lang w:val="en-GB"/>
        </w:rPr>
      </w:pPr>
    </w:p>
    <w:p w14:paraId="6C3B98F9" w14:textId="77777777" w:rsidR="000809C3" w:rsidRPr="00774A77" w:rsidRDefault="000809C3" w:rsidP="000809C3">
      <w:pPr>
        <w:pStyle w:val="Subtitle"/>
        <w:ind w:left="720" w:hanging="12"/>
        <w:jc w:val="both"/>
        <w:rPr>
          <w:rFonts w:ascii="Arial" w:hAnsi="Arial"/>
          <w:b w:val="0"/>
          <w:sz w:val="22"/>
          <w:szCs w:val="20"/>
          <w:lang w:val="en-GB"/>
        </w:rPr>
      </w:pPr>
      <w:r w:rsidRPr="00774A77">
        <w:rPr>
          <w:rFonts w:ascii="Arial" w:hAnsi="Arial"/>
          <w:b w:val="0"/>
          <w:sz w:val="22"/>
          <w:szCs w:val="20"/>
          <w:lang w:val="en-GB"/>
        </w:rPr>
        <w:t xml:space="preserve">Except as provided in this Agreement, no express or implied licenses or other rights are provided to the RECIPIENT under any patents, patents application, know-how or other property rights of UNIVERSITY. In particular, no express or implied licenses or other rights are provided to use the MATERIAL or any related patents of UNIVERSITY for commercial purposes. </w:t>
      </w:r>
    </w:p>
    <w:p w14:paraId="4568667E" w14:textId="77777777" w:rsidR="000809C3" w:rsidRPr="00774A77" w:rsidRDefault="000809C3" w:rsidP="000809C3">
      <w:pPr>
        <w:pStyle w:val="Subtitle"/>
        <w:ind w:left="720" w:hanging="12"/>
        <w:jc w:val="both"/>
        <w:rPr>
          <w:rFonts w:ascii="Arial" w:hAnsi="Arial"/>
          <w:b w:val="0"/>
          <w:sz w:val="22"/>
          <w:szCs w:val="20"/>
          <w:lang w:val="en-GB"/>
        </w:rPr>
      </w:pPr>
    </w:p>
    <w:p w14:paraId="5130C81D" w14:textId="77777777" w:rsidR="000809C3" w:rsidRPr="00774A77" w:rsidRDefault="000809C3" w:rsidP="000809C3">
      <w:pPr>
        <w:pStyle w:val="Subtitle"/>
        <w:ind w:left="720" w:hanging="12"/>
        <w:jc w:val="both"/>
        <w:rPr>
          <w:rFonts w:ascii="Arial" w:hAnsi="Arial"/>
          <w:b w:val="0"/>
          <w:sz w:val="22"/>
          <w:szCs w:val="20"/>
          <w:lang w:val="en-GB"/>
        </w:rPr>
      </w:pPr>
      <w:r w:rsidRPr="00774A77">
        <w:rPr>
          <w:rFonts w:ascii="Arial" w:hAnsi="Arial"/>
          <w:b w:val="0"/>
          <w:sz w:val="22"/>
          <w:szCs w:val="20"/>
          <w:lang w:val="en-GB"/>
        </w:rPr>
        <w:t>If the RECIPIENT desires to use the MATERIAL or Derivatives for commercial purposes, the RECIPIENT shall first negotiate and obtain a commercial license from UNIVERSITY. It is understood by the RECIPIENT that UNIVERSITY have no obligation to grant such a license to the RECIPIENT, and may grant exclusive or non-exclusive license to others, or sell or assign all or parts of the rights in the MATERIAL to any third party, subject to any-pre-existing rights held by others.</w:t>
      </w:r>
    </w:p>
    <w:p w14:paraId="5779E04B" w14:textId="77777777" w:rsidR="000809C3" w:rsidRPr="00774A77" w:rsidRDefault="000809C3" w:rsidP="000809C3">
      <w:pPr>
        <w:pStyle w:val="Subtitle"/>
        <w:ind w:left="720" w:hanging="720"/>
        <w:jc w:val="both"/>
        <w:rPr>
          <w:rFonts w:ascii="Arial" w:hAnsi="Arial"/>
          <w:b w:val="0"/>
          <w:sz w:val="22"/>
          <w:szCs w:val="20"/>
          <w:lang w:val="en-GB"/>
        </w:rPr>
      </w:pPr>
    </w:p>
    <w:p w14:paraId="799E7C54" w14:textId="77777777" w:rsidR="000809C3" w:rsidRPr="00774A77" w:rsidRDefault="000809C3" w:rsidP="000809C3">
      <w:pPr>
        <w:pStyle w:val="Subtitle"/>
        <w:ind w:left="720" w:hanging="720"/>
        <w:jc w:val="both"/>
        <w:rPr>
          <w:rFonts w:ascii="Arial" w:hAnsi="Arial"/>
          <w:b w:val="0"/>
          <w:sz w:val="22"/>
          <w:szCs w:val="20"/>
          <w:highlight w:val="red"/>
          <w:lang w:val="en-GB"/>
        </w:rPr>
      </w:pPr>
      <w:r w:rsidRPr="00774A77">
        <w:rPr>
          <w:rFonts w:ascii="Arial" w:hAnsi="Arial"/>
          <w:sz w:val="22"/>
          <w:szCs w:val="20"/>
          <w:lang w:val="en-GB"/>
        </w:rPr>
        <w:t>3.2</w:t>
      </w:r>
      <w:r w:rsidRPr="00774A77">
        <w:rPr>
          <w:rFonts w:ascii="Arial" w:hAnsi="Arial"/>
          <w:sz w:val="22"/>
          <w:szCs w:val="20"/>
          <w:lang w:val="en-GB"/>
        </w:rPr>
        <w:tab/>
      </w:r>
      <w:r w:rsidRPr="00774A77">
        <w:rPr>
          <w:rFonts w:ascii="Arial" w:hAnsi="Arial"/>
          <w:b w:val="0"/>
          <w:sz w:val="22"/>
          <w:szCs w:val="20"/>
          <w:lang w:val="en-GB"/>
        </w:rPr>
        <w:t xml:space="preserve">The USER will inform </w:t>
      </w:r>
      <w:r>
        <w:rPr>
          <w:rFonts w:ascii="Arial" w:hAnsi="Arial"/>
          <w:b w:val="0"/>
          <w:sz w:val="22"/>
          <w:szCs w:val="20"/>
          <w:lang w:val="en-GB"/>
        </w:rPr>
        <w:t xml:space="preserve">UNIVERSITY and THE SCIENTIST </w:t>
      </w:r>
      <w:r w:rsidRPr="00774A77">
        <w:rPr>
          <w:rFonts w:ascii="Arial" w:hAnsi="Arial"/>
          <w:b w:val="0"/>
          <w:sz w:val="22"/>
          <w:szCs w:val="20"/>
          <w:lang w:val="en-GB"/>
        </w:rPr>
        <w:t xml:space="preserve">of the results obtained with the MATERIAL or Derivatives simultaneously to publication submission and </w:t>
      </w:r>
      <w:r>
        <w:rPr>
          <w:rFonts w:ascii="Arial" w:hAnsi="Arial"/>
          <w:b w:val="0"/>
          <w:sz w:val="22"/>
          <w:szCs w:val="20"/>
          <w:lang w:val="en-GB"/>
        </w:rPr>
        <w:t xml:space="preserve">THE SCIENTIST </w:t>
      </w:r>
      <w:r w:rsidRPr="0007455C">
        <w:rPr>
          <w:rFonts w:ascii="Arial" w:hAnsi="Arial"/>
          <w:b w:val="0"/>
          <w:sz w:val="22"/>
          <w:szCs w:val="20"/>
          <w:lang w:val="en-GB"/>
        </w:rPr>
        <w:t>will be free to use that information for internal research purposes only.</w:t>
      </w:r>
    </w:p>
    <w:p w14:paraId="50148F9C" w14:textId="77777777" w:rsidR="000809C3" w:rsidRPr="00774A77" w:rsidRDefault="000809C3" w:rsidP="000809C3">
      <w:pPr>
        <w:pStyle w:val="Subtitle"/>
        <w:ind w:left="720" w:hanging="720"/>
        <w:jc w:val="both"/>
        <w:rPr>
          <w:rFonts w:ascii="Arial" w:hAnsi="Arial"/>
          <w:b w:val="0"/>
          <w:sz w:val="22"/>
          <w:szCs w:val="20"/>
          <w:lang w:val="en-GB"/>
        </w:rPr>
      </w:pPr>
      <w:r w:rsidRPr="00774A77">
        <w:rPr>
          <w:rFonts w:ascii="Arial" w:hAnsi="Arial"/>
          <w:b w:val="0"/>
          <w:sz w:val="22"/>
          <w:szCs w:val="20"/>
          <w:lang w:val="en-GB"/>
        </w:rPr>
        <w:tab/>
      </w:r>
    </w:p>
    <w:p w14:paraId="3FD63F7E" w14:textId="77777777" w:rsidR="000809C3" w:rsidRPr="00774A77" w:rsidRDefault="000809C3" w:rsidP="000809C3">
      <w:pPr>
        <w:pStyle w:val="Helvetica"/>
        <w:spacing w:line="240" w:lineRule="auto"/>
        <w:ind w:left="720" w:hanging="720"/>
        <w:jc w:val="both"/>
        <w:rPr>
          <w:rFonts w:ascii="Arial" w:hAnsi="Arial"/>
          <w:bCs/>
          <w:color w:val="auto"/>
          <w:sz w:val="22"/>
          <w:lang w:val="en-GB" w:eastAsia="fr-FR"/>
        </w:rPr>
      </w:pPr>
      <w:r w:rsidRPr="00774A77">
        <w:rPr>
          <w:rFonts w:ascii="Arial" w:hAnsi="Arial"/>
          <w:b/>
          <w:color w:val="auto"/>
          <w:sz w:val="22"/>
          <w:lang w:val="en-GB"/>
        </w:rPr>
        <w:t>3.3</w:t>
      </w:r>
      <w:r w:rsidRPr="00774A77">
        <w:rPr>
          <w:rFonts w:ascii="Arial" w:hAnsi="Arial"/>
          <w:sz w:val="22"/>
          <w:lang w:val="en-GB"/>
        </w:rPr>
        <w:tab/>
      </w:r>
      <w:r w:rsidRPr="00774A77">
        <w:rPr>
          <w:rFonts w:ascii="Arial" w:hAnsi="Arial"/>
          <w:bCs/>
          <w:color w:val="auto"/>
          <w:sz w:val="22"/>
          <w:lang w:val="en-GB" w:eastAsia="fr-FR"/>
        </w:rPr>
        <w:t xml:space="preserve">If the RESEARCH involving the MATERIAL results in an invention that may be commercially useful, </w:t>
      </w:r>
      <w:r>
        <w:rPr>
          <w:rFonts w:ascii="Arial" w:hAnsi="Arial"/>
          <w:bCs/>
          <w:color w:val="auto"/>
          <w:sz w:val="22"/>
          <w:lang w:val="en-GB" w:eastAsia="fr-FR"/>
        </w:rPr>
        <w:t xml:space="preserve">the </w:t>
      </w:r>
      <w:r w:rsidRPr="00774A77">
        <w:rPr>
          <w:rFonts w:ascii="Arial" w:hAnsi="Arial"/>
          <w:bCs/>
          <w:caps/>
          <w:color w:val="auto"/>
          <w:sz w:val="22"/>
          <w:lang w:val="en-GB" w:eastAsia="fr-FR"/>
        </w:rPr>
        <w:t>Recipient</w:t>
      </w:r>
      <w:r w:rsidRPr="00774A77">
        <w:rPr>
          <w:rFonts w:ascii="Arial" w:hAnsi="Arial"/>
          <w:bCs/>
          <w:color w:val="auto"/>
          <w:sz w:val="22"/>
          <w:lang w:val="en-GB" w:eastAsia="fr-FR"/>
        </w:rPr>
        <w:t xml:space="preserve"> will promptly disclose the invention to UNIVERSITY.</w:t>
      </w:r>
    </w:p>
    <w:p w14:paraId="194EAD3A" w14:textId="77777777" w:rsidR="000809C3" w:rsidRPr="00774A77" w:rsidRDefault="000809C3" w:rsidP="000809C3">
      <w:pPr>
        <w:pStyle w:val="Helvetica"/>
        <w:spacing w:line="240" w:lineRule="auto"/>
        <w:ind w:left="720" w:hanging="720"/>
        <w:jc w:val="both"/>
        <w:rPr>
          <w:rFonts w:ascii="Arial" w:hAnsi="Arial"/>
          <w:bCs/>
          <w:color w:val="auto"/>
          <w:sz w:val="22"/>
          <w:lang w:val="en-GB" w:eastAsia="fr-FR"/>
        </w:rPr>
      </w:pPr>
    </w:p>
    <w:p w14:paraId="7A58457C" w14:textId="77777777" w:rsidR="000809C3" w:rsidRPr="00774A77" w:rsidRDefault="000809C3" w:rsidP="000809C3">
      <w:pPr>
        <w:pStyle w:val="Helvetica"/>
        <w:spacing w:line="240" w:lineRule="auto"/>
        <w:ind w:left="720"/>
        <w:jc w:val="both"/>
        <w:rPr>
          <w:rFonts w:ascii="Arial" w:hAnsi="Arial"/>
          <w:bCs/>
          <w:color w:val="auto"/>
          <w:sz w:val="22"/>
          <w:lang w:val="en-GB" w:eastAsia="fr-FR"/>
        </w:rPr>
      </w:pPr>
      <w:r w:rsidRPr="00774A77">
        <w:rPr>
          <w:rFonts w:ascii="Arial" w:hAnsi="Arial"/>
          <w:bCs/>
          <w:color w:val="auto"/>
          <w:sz w:val="22"/>
          <w:lang w:val="en-GB" w:eastAsia="fr-FR"/>
        </w:rPr>
        <w:t>Inventorship and ownership of any invention that may be commercially useful will be determined based on contributions of UNIVERSITY and  RECIPIENT.</w:t>
      </w:r>
    </w:p>
    <w:p w14:paraId="276EA7D3" w14:textId="77777777" w:rsidR="000809C3" w:rsidRPr="00774A77" w:rsidRDefault="000809C3" w:rsidP="000809C3">
      <w:pPr>
        <w:pStyle w:val="Helvetica"/>
        <w:spacing w:line="240" w:lineRule="auto"/>
        <w:ind w:left="720"/>
        <w:jc w:val="both"/>
        <w:rPr>
          <w:rFonts w:ascii="Arial" w:hAnsi="Arial"/>
          <w:bCs/>
          <w:color w:val="auto"/>
          <w:sz w:val="22"/>
          <w:lang w:val="en-GB" w:eastAsia="fr-FR"/>
        </w:rPr>
      </w:pPr>
    </w:p>
    <w:p w14:paraId="5B291434" w14:textId="77777777" w:rsidR="000809C3" w:rsidRPr="00774A77" w:rsidRDefault="000809C3" w:rsidP="000809C3">
      <w:pPr>
        <w:pStyle w:val="Helvetica"/>
        <w:spacing w:line="240" w:lineRule="auto"/>
        <w:ind w:left="720"/>
        <w:jc w:val="both"/>
        <w:rPr>
          <w:rFonts w:ascii="Arial" w:hAnsi="Arial"/>
          <w:bCs/>
          <w:color w:val="auto"/>
          <w:sz w:val="22"/>
          <w:lang w:val="en-GB" w:eastAsia="fr-FR"/>
        </w:rPr>
      </w:pPr>
      <w:r w:rsidRPr="00774A77">
        <w:rPr>
          <w:rFonts w:ascii="Arial" w:hAnsi="Arial"/>
          <w:bCs/>
          <w:color w:val="auto"/>
          <w:sz w:val="22"/>
          <w:lang w:val="en-GB" w:eastAsia="fr-FR"/>
        </w:rPr>
        <w:t>RECIPIENT recognizes the property rights of UNIVERSITY in the MATERIAL.</w:t>
      </w:r>
    </w:p>
    <w:p w14:paraId="51F904D4" w14:textId="77777777" w:rsidR="000809C3" w:rsidRPr="00774A77" w:rsidRDefault="000809C3" w:rsidP="000809C3">
      <w:pPr>
        <w:pStyle w:val="Helvetica"/>
        <w:spacing w:line="240" w:lineRule="auto"/>
        <w:ind w:left="720"/>
        <w:jc w:val="both"/>
        <w:rPr>
          <w:rFonts w:ascii="Arial" w:hAnsi="Arial"/>
          <w:bCs/>
          <w:color w:val="auto"/>
          <w:sz w:val="22"/>
          <w:lang w:val="en-GB" w:eastAsia="fr-FR"/>
        </w:rPr>
      </w:pPr>
    </w:p>
    <w:p w14:paraId="593B0F1B" w14:textId="77777777" w:rsidR="000809C3" w:rsidRPr="00774A77" w:rsidRDefault="000809C3" w:rsidP="000809C3">
      <w:pPr>
        <w:pStyle w:val="Helvetica"/>
        <w:spacing w:line="240" w:lineRule="auto"/>
        <w:ind w:left="720"/>
        <w:jc w:val="both"/>
        <w:rPr>
          <w:rFonts w:ascii="Arial" w:hAnsi="Arial"/>
          <w:bCs/>
          <w:color w:val="auto"/>
          <w:sz w:val="22"/>
          <w:lang w:val="en-GB" w:eastAsia="fr-FR"/>
        </w:rPr>
      </w:pPr>
      <w:r w:rsidRPr="00774A77">
        <w:rPr>
          <w:rFonts w:ascii="Arial" w:hAnsi="Arial"/>
          <w:bCs/>
          <w:color w:val="auto"/>
          <w:sz w:val="22"/>
          <w:lang w:val="en-GB" w:eastAsia="fr-FR"/>
        </w:rPr>
        <w:t>Prior to any commercial use of these Results a joint ownership agreement shall be executed. Without such agreement, the RECIPIENT will not have the right to use commercially these results.</w:t>
      </w:r>
    </w:p>
    <w:p w14:paraId="49BF73B2" w14:textId="77777777" w:rsidR="000809C3" w:rsidRPr="00774A77" w:rsidRDefault="000809C3" w:rsidP="000809C3">
      <w:pPr>
        <w:pStyle w:val="Subtitle"/>
        <w:ind w:left="720" w:hanging="720"/>
        <w:jc w:val="both"/>
        <w:rPr>
          <w:rFonts w:ascii="Arial" w:hAnsi="Arial"/>
          <w:b w:val="0"/>
          <w:sz w:val="22"/>
          <w:szCs w:val="20"/>
          <w:lang w:val="en-GB"/>
        </w:rPr>
      </w:pPr>
      <w:r w:rsidRPr="00774A77">
        <w:rPr>
          <w:rFonts w:ascii="Arial" w:hAnsi="Arial"/>
          <w:b w:val="0"/>
          <w:sz w:val="22"/>
          <w:szCs w:val="20"/>
          <w:lang w:val="en-GB"/>
        </w:rPr>
        <w:tab/>
      </w:r>
    </w:p>
    <w:p w14:paraId="50C65B4A" w14:textId="77777777" w:rsidR="000809C3" w:rsidRPr="00774A77" w:rsidRDefault="000809C3" w:rsidP="000809C3">
      <w:pPr>
        <w:pStyle w:val="Subtitle"/>
        <w:ind w:left="720" w:hanging="720"/>
        <w:jc w:val="both"/>
        <w:rPr>
          <w:rFonts w:ascii="Arial" w:hAnsi="Arial"/>
          <w:b w:val="0"/>
          <w:sz w:val="22"/>
          <w:szCs w:val="20"/>
          <w:lang w:val="en-GB"/>
        </w:rPr>
      </w:pPr>
    </w:p>
    <w:p w14:paraId="64A907BD" w14:textId="77777777" w:rsidR="000809C3" w:rsidRPr="00774A77" w:rsidRDefault="000809C3" w:rsidP="000809C3">
      <w:pPr>
        <w:pStyle w:val="Subtitle"/>
        <w:keepNext/>
        <w:ind w:left="720" w:hanging="720"/>
        <w:jc w:val="both"/>
        <w:rPr>
          <w:rFonts w:ascii="Arial" w:hAnsi="Arial"/>
          <w:sz w:val="22"/>
          <w:szCs w:val="20"/>
          <w:u w:val="single"/>
          <w:lang w:val="en-GB"/>
        </w:rPr>
      </w:pPr>
      <w:r w:rsidRPr="00774A77">
        <w:rPr>
          <w:rFonts w:ascii="Arial" w:hAnsi="Arial"/>
          <w:sz w:val="22"/>
          <w:szCs w:val="20"/>
          <w:u w:val="single"/>
          <w:lang w:val="en-GB"/>
        </w:rPr>
        <w:t>ARTICLE 4. PUBLICATIONS</w:t>
      </w:r>
    </w:p>
    <w:p w14:paraId="439AC00B" w14:textId="77777777" w:rsidR="000809C3" w:rsidRPr="00774A77" w:rsidRDefault="000809C3" w:rsidP="000809C3">
      <w:pPr>
        <w:pStyle w:val="Subtitle"/>
        <w:keepNext/>
        <w:ind w:left="720" w:hanging="720"/>
        <w:jc w:val="both"/>
        <w:rPr>
          <w:rFonts w:ascii="Arial" w:hAnsi="Arial"/>
          <w:b w:val="0"/>
          <w:sz w:val="22"/>
          <w:szCs w:val="20"/>
          <w:lang w:val="en"/>
        </w:rPr>
      </w:pPr>
    </w:p>
    <w:p w14:paraId="22C62C6E" w14:textId="77777777" w:rsidR="000809C3" w:rsidRPr="00774A77" w:rsidRDefault="000809C3" w:rsidP="000809C3">
      <w:pPr>
        <w:pStyle w:val="Subtitle"/>
        <w:keepNext/>
        <w:ind w:left="720" w:hanging="720"/>
        <w:jc w:val="both"/>
        <w:rPr>
          <w:rFonts w:ascii="Arial" w:hAnsi="Arial"/>
          <w:b w:val="0"/>
          <w:sz w:val="22"/>
          <w:szCs w:val="20"/>
          <w:lang w:val="en-GB"/>
        </w:rPr>
      </w:pPr>
      <w:r w:rsidRPr="00774A77">
        <w:rPr>
          <w:rFonts w:ascii="Arial" w:hAnsi="Arial"/>
          <w:sz w:val="22"/>
          <w:szCs w:val="20"/>
          <w:lang w:val="en-GB"/>
        </w:rPr>
        <w:t>4.1</w:t>
      </w:r>
      <w:r w:rsidRPr="00774A77">
        <w:rPr>
          <w:rFonts w:ascii="Arial" w:hAnsi="Arial"/>
          <w:b w:val="0"/>
          <w:sz w:val="22"/>
          <w:szCs w:val="20"/>
          <w:lang w:val="en-GB"/>
        </w:rPr>
        <w:tab/>
        <w:t xml:space="preserve">The source of the MATERIAL shall be acknowledged by the USER in any publication. </w:t>
      </w:r>
    </w:p>
    <w:p w14:paraId="27A347E9" w14:textId="77777777" w:rsidR="000809C3" w:rsidRPr="00774A77" w:rsidRDefault="000809C3" w:rsidP="000809C3">
      <w:pPr>
        <w:pStyle w:val="Subtitle"/>
        <w:keepNext/>
        <w:ind w:left="720" w:hanging="12"/>
        <w:jc w:val="both"/>
        <w:rPr>
          <w:rFonts w:ascii="Arial" w:hAnsi="Arial"/>
          <w:b w:val="0"/>
          <w:sz w:val="22"/>
          <w:szCs w:val="20"/>
          <w:lang w:val="en-GB"/>
        </w:rPr>
      </w:pPr>
    </w:p>
    <w:p w14:paraId="3E0A8837" w14:textId="77777777" w:rsidR="000809C3" w:rsidRPr="00774A77" w:rsidRDefault="000809C3" w:rsidP="000809C3">
      <w:pPr>
        <w:keepNext/>
        <w:ind w:left="708" w:hanging="708"/>
        <w:jc w:val="both"/>
        <w:rPr>
          <w:rFonts w:ascii="Arial" w:hAnsi="Arial"/>
          <w:sz w:val="22"/>
          <w:szCs w:val="20"/>
          <w:lang w:val="en-GB"/>
        </w:rPr>
      </w:pPr>
      <w:r w:rsidRPr="00774A77">
        <w:rPr>
          <w:rFonts w:ascii="Arial" w:hAnsi="Arial"/>
          <w:b/>
          <w:sz w:val="22"/>
          <w:szCs w:val="20"/>
          <w:lang w:val="en-GB"/>
        </w:rPr>
        <w:t>4.2</w:t>
      </w:r>
      <w:r w:rsidRPr="00774A77">
        <w:rPr>
          <w:rFonts w:ascii="Arial" w:hAnsi="Arial"/>
          <w:sz w:val="22"/>
          <w:szCs w:val="20"/>
          <w:lang w:val="en-GB"/>
        </w:rPr>
        <w:tab/>
        <w:t xml:space="preserve">The USER shall send a copy of any publication </w:t>
      </w:r>
      <w:r w:rsidRPr="00863CDD">
        <w:rPr>
          <w:rFonts w:ascii="Arial" w:hAnsi="Arial"/>
          <w:sz w:val="22"/>
          <w:szCs w:val="20"/>
        </w:rPr>
        <w:t>resulting from work with the MATERIAL or Derivatives</w:t>
      </w:r>
      <w:r w:rsidRPr="00774A77">
        <w:rPr>
          <w:rFonts w:ascii="Arial" w:hAnsi="Arial"/>
          <w:sz w:val="22"/>
          <w:szCs w:val="20"/>
          <w:lang w:val="en-GB"/>
        </w:rPr>
        <w:t xml:space="preserve"> to UNIVERSITY and THE SCIENTIST</w:t>
      </w:r>
      <w:r w:rsidRPr="00774A77" w:rsidDel="00863CDD">
        <w:rPr>
          <w:rFonts w:ascii="Arial" w:hAnsi="Arial"/>
          <w:sz w:val="22"/>
          <w:szCs w:val="20"/>
          <w:lang w:val="en-GB"/>
        </w:rPr>
        <w:t>.</w:t>
      </w:r>
    </w:p>
    <w:p w14:paraId="35188644" w14:textId="77777777" w:rsidR="000809C3" w:rsidRPr="00774A77" w:rsidRDefault="000809C3" w:rsidP="000809C3">
      <w:pPr>
        <w:pStyle w:val="Subtitle"/>
        <w:ind w:left="720" w:hanging="720"/>
        <w:jc w:val="both"/>
        <w:rPr>
          <w:rFonts w:ascii="Arial" w:hAnsi="Arial"/>
          <w:b w:val="0"/>
          <w:sz w:val="22"/>
          <w:szCs w:val="20"/>
          <w:lang w:val="en-GB"/>
        </w:rPr>
      </w:pPr>
    </w:p>
    <w:p w14:paraId="08E3A1D8" w14:textId="77777777" w:rsidR="000809C3" w:rsidRPr="00774A77" w:rsidRDefault="000809C3" w:rsidP="000809C3">
      <w:pPr>
        <w:pStyle w:val="Subtitle"/>
        <w:ind w:left="720" w:hanging="720"/>
        <w:jc w:val="both"/>
        <w:rPr>
          <w:rFonts w:ascii="Arial" w:hAnsi="Arial"/>
          <w:sz w:val="22"/>
          <w:szCs w:val="20"/>
          <w:u w:val="single"/>
          <w:lang w:val="en-GB"/>
        </w:rPr>
      </w:pPr>
    </w:p>
    <w:p w14:paraId="1FC4855B" w14:textId="77777777" w:rsidR="000809C3" w:rsidRPr="00774A77" w:rsidRDefault="000809C3" w:rsidP="000809C3">
      <w:pPr>
        <w:pStyle w:val="Subtitle"/>
        <w:keepNext/>
        <w:ind w:left="720" w:hanging="720"/>
        <w:jc w:val="both"/>
        <w:rPr>
          <w:rFonts w:ascii="Arial" w:hAnsi="Arial"/>
          <w:sz w:val="22"/>
          <w:szCs w:val="20"/>
          <w:u w:val="single"/>
          <w:lang w:val="en-GB"/>
        </w:rPr>
      </w:pPr>
      <w:r w:rsidRPr="00774A77">
        <w:rPr>
          <w:rFonts w:ascii="Arial" w:hAnsi="Arial"/>
          <w:sz w:val="22"/>
          <w:szCs w:val="20"/>
          <w:u w:val="single"/>
          <w:lang w:val="en-GB"/>
        </w:rPr>
        <w:t>ARTICLE 5. CONFIDENTIALITY</w:t>
      </w:r>
    </w:p>
    <w:p w14:paraId="513CBC24" w14:textId="77777777" w:rsidR="000809C3" w:rsidRPr="00774A77" w:rsidRDefault="000809C3" w:rsidP="000809C3">
      <w:pPr>
        <w:pStyle w:val="Subtitle"/>
        <w:keepNext/>
        <w:ind w:left="720" w:hanging="720"/>
        <w:jc w:val="both"/>
        <w:rPr>
          <w:rFonts w:ascii="Arial" w:hAnsi="Arial"/>
          <w:sz w:val="22"/>
          <w:szCs w:val="20"/>
          <w:u w:val="single"/>
          <w:lang w:val="en-GB"/>
        </w:rPr>
      </w:pPr>
    </w:p>
    <w:p w14:paraId="220A80E1" w14:textId="77777777" w:rsidR="000809C3" w:rsidRPr="00774A77" w:rsidRDefault="000809C3" w:rsidP="000809C3">
      <w:pPr>
        <w:pStyle w:val="BodyText3"/>
        <w:keepNext/>
        <w:tabs>
          <w:tab w:val="left" w:pos="720"/>
        </w:tabs>
        <w:ind w:left="705" w:hanging="705"/>
        <w:rPr>
          <w:rFonts w:ascii="Arial" w:hAnsi="Arial"/>
          <w:sz w:val="22"/>
          <w:szCs w:val="20"/>
        </w:rPr>
      </w:pPr>
      <w:r w:rsidRPr="00774A77">
        <w:rPr>
          <w:rFonts w:ascii="Arial" w:hAnsi="Arial"/>
          <w:b/>
          <w:sz w:val="22"/>
          <w:szCs w:val="20"/>
        </w:rPr>
        <w:t xml:space="preserve">5.1 </w:t>
      </w:r>
      <w:r w:rsidRPr="00774A77">
        <w:rPr>
          <w:rFonts w:ascii="Arial" w:hAnsi="Arial"/>
          <w:sz w:val="22"/>
          <w:szCs w:val="20"/>
        </w:rPr>
        <w:tab/>
        <w:t>The RECIPIENT acknowledges the confidential nature of the MATERIAL and agrees:</w:t>
      </w:r>
    </w:p>
    <w:p w14:paraId="07FEFC60" w14:textId="77777777" w:rsidR="000809C3" w:rsidRPr="00774A77" w:rsidRDefault="000809C3" w:rsidP="000809C3">
      <w:pPr>
        <w:keepNext/>
        <w:jc w:val="both"/>
        <w:rPr>
          <w:rFonts w:ascii="Arial" w:hAnsi="Arial"/>
          <w:sz w:val="22"/>
          <w:szCs w:val="20"/>
          <w:lang w:val="en-GB"/>
        </w:rPr>
      </w:pPr>
    </w:p>
    <w:p w14:paraId="5C24B109" w14:textId="77777777" w:rsidR="000809C3" w:rsidRPr="00774A77" w:rsidRDefault="000809C3" w:rsidP="000809C3">
      <w:pPr>
        <w:pStyle w:val="BodyTextIndent2"/>
        <w:keepNext/>
        <w:numPr>
          <w:ilvl w:val="0"/>
          <w:numId w:val="3"/>
        </w:numPr>
        <w:tabs>
          <w:tab w:val="clear" w:pos="1620"/>
        </w:tabs>
        <w:rPr>
          <w:rFonts w:ascii="Arial" w:hAnsi="Arial"/>
          <w:sz w:val="22"/>
          <w:szCs w:val="20"/>
        </w:rPr>
      </w:pPr>
      <w:r w:rsidRPr="00774A77">
        <w:rPr>
          <w:rFonts w:ascii="Arial" w:hAnsi="Arial"/>
          <w:sz w:val="22"/>
          <w:szCs w:val="20"/>
        </w:rPr>
        <w:t>to limit access to the MATERIAL only to personnel involved in RESEARCH.</w:t>
      </w:r>
    </w:p>
    <w:p w14:paraId="06A88F06" w14:textId="77777777" w:rsidR="000809C3" w:rsidRPr="00055EFF" w:rsidRDefault="000809C3" w:rsidP="000809C3">
      <w:pPr>
        <w:pStyle w:val="BodyTextIndent2"/>
        <w:keepNext/>
        <w:numPr>
          <w:ilvl w:val="0"/>
          <w:numId w:val="3"/>
        </w:numPr>
        <w:tabs>
          <w:tab w:val="clear" w:pos="1620"/>
        </w:tabs>
        <w:rPr>
          <w:rFonts w:ascii="Arial" w:hAnsi="Arial"/>
          <w:sz w:val="22"/>
        </w:rPr>
      </w:pPr>
      <w:r w:rsidRPr="00774A77">
        <w:rPr>
          <w:rFonts w:ascii="Arial" w:hAnsi="Arial"/>
          <w:sz w:val="22"/>
          <w:szCs w:val="20"/>
        </w:rPr>
        <w:t>to ensure that all said employees involved in the Research comply with the provisions hereof </w:t>
      </w:r>
    </w:p>
    <w:p w14:paraId="0B838A1D" w14:textId="77777777" w:rsidR="000809C3" w:rsidRPr="007D5FDF" w:rsidRDefault="000809C3" w:rsidP="000809C3">
      <w:pPr>
        <w:numPr>
          <w:ilvl w:val="0"/>
          <w:numId w:val="2"/>
        </w:numPr>
        <w:tabs>
          <w:tab w:val="clear" w:pos="1608"/>
          <w:tab w:val="left" w:pos="1080"/>
        </w:tabs>
        <w:ind w:left="1080" w:hanging="360"/>
        <w:jc w:val="both"/>
        <w:rPr>
          <w:rFonts w:ascii="Verdana" w:hAnsi="Verdana"/>
          <w:sz w:val="20"/>
          <w:szCs w:val="20"/>
          <w:lang w:val="en-GB"/>
        </w:rPr>
      </w:pPr>
      <w:r w:rsidRPr="007D5FDF">
        <w:rPr>
          <w:rFonts w:ascii="Verdana" w:hAnsi="Verdana"/>
          <w:sz w:val="20"/>
          <w:szCs w:val="20"/>
          <w:lang w:val="en-GB"/>
        </w:rPr>
        <w:t xml:space="preserve">to take all reasonable measures to avoid this personnel transfering any or all the MATERIAL or Derivatives to a third party without the prior express written consent of </w:t>
      </w:r>
      <w:r>
        <w:rPr>
          <w:rFonts w:ascii="Verdana" w:hAnsi="Verdana"/>
          <w:sz w:val="20"/>
          <w:szCs w:val="20"/>
          <w:lang w:val="en-GB"/>
        </w:rPr>
        <w:t>UNIVERSITY</w:t>
      </w:r>
      <w:r w:rsidRPr="007D5FDF">
        <w:rPr>
          <w:rFonts w:ascii="Verdana" w:hAnsi="Verdana"/>
          <w:sz w:val="20"/>
          <w:szCs w:val="20"/>
          <w:lang w:val="en-GB"/>
        </w:rPr>
        <w:t>.</w:t>
      </w:r>
    </w:p>
    <w:p w14:paraId="50561F19" w14:textId="77777777" w:rsidR="000809C3" w:rsidRPr="00774A77" w:rsidRDefault="000809C3" w:rsidP="000809C3">
      <w:pPr>
        <w:jc w:val="both"/>
        <w:rPr>
          <w:rFonts w:ascii="Arial" w:hAnsi="Arial"/>
          <w:sz w:val="22"/>
          <w:szCs w:val="20"/>
          <w:lang w:val="en-GB"/>
        </w:rPr>
      </w:pPr>
    </w:p>
    <w:p w14:paraId="12F3F480" w14:textId="77777777" w:rsidR="000809C3" w:rsidRPr="00774A77" w:rsidRDefault="000809C3" w:rsidP="000809C3">
      <w:pPr>
        <w:ind w:left="709" w:hanging="709"/>
        <w:jc w:val="both"/>
        <w:rPr>
          <w:rFonts w:ascii="Arial" w:hAnsi="Arial"/>
          <w:sz w:val="22"/>
          <w:szCs w:val="20"/>
          <w:lang w:val="en-GB"/>
        </w:rPr>
      </w:pPr>
      <w:r w:rsidRPr="00774A77">
        <w:rPr>
          <w:rFonts w:ascii="Arial" w:hAnsi="Arial"/>
          <w:b/>
          <w:sz w:val="22"/>
          <w:szCs w:val="20"/>
          <w:lang w:val="en-GB"/>
        </w:rPr>
        <w:lastRenderedPageBreak/>
        <w:t>5.2</w:t>
      </w:r>
      <w:r w:rsidRPr="00774A77">
        <w:rPr>
          <w:rFonts w:ascii="Arial" w:hAnsi="Arial"/>
          <w:sz w:val="22"/>
          <w:szCs w:val="20"/>
          <w:lang w:val="en-GB"/>
        </w:rPr>
        <w:tab/>
        <w:t>All exchange, in written or oral form, between the PARTIES, will be bound by confidentiality.</w:t>
      </w:r>
    </w:p>
    <w:p w14:paraId="33F793FD" w14:textId="77777777" w:rsidR="000809C3" w:rsidRPr="00774A77" w:rsidRDefault="000809C3" w:rsidP="000809C3">
      <w:pPr>
        <w:rPr>
          <w:rFonts w:ascii="Arial" w:hAnsi="Arial"/>
          <w:sz w:val="22"/>
          <w:szCs w:val="20"/>
          <w:u w:val="single"/>
          <w:lang w:val="en-GB"/>
        </w:rPr>
      </w:pPr>
    </w:p>
    <w:p w14:paraId="3BF5214F" w14:textId="77777777" w:rsidR="000809C3" w:rsidRPr="00774A77" w:rsidRDefault="000809C3" w:rsidP="000809C3">
      <w:pPr>
        <w:rPr>
          <w:rFonts w:ascii="Arial" w:hAnsi="Arial"/>
          <w:sz w:val="22"/>
          <w:szCs w:val="20"/>
          <w:u w:val="single"/>
          <w:lang w:val="en-GB"/>
        </w:rPr>
      </w:pPr>
    </w:p>
    <w:p w14:paraId="460BA9B8" w14:textId="77777777" w:rsidR="000809C3" w:rsidRPr="00774A77" w:rsidRDefault="000809C3" w:rsidP="000809C3">
      <w:pPr>
        <w:pStyle w:val="Subtitle"/>
        <w:tabs>
          <w:tab w:val="left" w:pos="1569"/>
        </w:tabs>
        <w:ind w:left="720" w:hanging="720"/>
        <w:jc w:val="both"/>
        <w:rPr>
          <w:rFonts w:ascii="Arial" w:hAnsi="Arial"/>
          <w:sz w:val="22"/>
          <w:szCs w:val="20"/>
          <w:u w:val="single"/>
          <w:lang w:val="en-GB"/>
        </w:rPr>
      </w:pPr>
      <w:r w:rsidRPr="00774A77">
        <w:rPr>
          <w:rFonts w:ascii="Arial" w:hAnsi="Arial"/>
          <w:sz w:val="22"/>
          <w:szCs w:val="20"/>
          <w:u w:val="single"/>
          <w:lang w:val="en-GB"/>
        </w:rPr>
        <w:t>ARTICLE 6. WARRANTY</w:t>
      </w:r>
    </w:p>
    <w:p w14:paraId="487ABF66" w14:textId="77777777" w:rsidR="000809C3" w:rsidRPr="00774A77" w:rsidRDefault="000809C3" w:rsidP="000809C3">
      <w:pPr>
        <w:pStyle w:val="Subtitle"/>
        <w:tabs>
          <w:tab w:val="left" w:pos="1569"/>
        </w:tabs>
        <w:ind w:left="720" w:hanging="720"/>
        <w:jc w:val="both"/>
        <w:rPr>
          <w:rFonts w:ascii="Arial" w:hAnsi="Arial"/>
          <w:sz w:val="22"/>
          <w:szCs w:val="20"/>
          <w:u w:val="single"/>
          <w:lang w:val="en-GB"/>
        </w:rPr>
      </w:pPr>
    </w:p>
    <w:p w14:paraId="280D97CE" w14:textId="77777777" w:rsidR="000809C3" w:rsidRPr="00774A77" w:rsidRDefault="000809C3" w:rsidP="000809C3">
      <w:pPr>
        <w:pStyle w:val="Subtitle"/>
        <w:tabs>
          <w:tab w:val="left" w:pos="1569"/>
        </w:tabs>
        <w:ind w:left="720" w:hanging="720"/>
        <w:jc w:val="both"/>
        <w:rPr>
          <w:rFonts w:ascii="Arial" w:hAnsi="Arial"/>
          <w:b w:val="0"/>
          <w:sz w:val="22"/>
          <w:szCs w:val="20"/>
          <w:lang w:val="en-GB"/>
        </w:rPr>
      </w:pPr>
      <w:r w:rsidRPr="00774A77">
        <w:rPr>
          <w:rFonts w:ascii="Arial" w:hAnsi="Arial"/>
          <w:sz w:val="22"/>
          <w:szCs w:val="20"/>
          <w:lang w:val="en-GB"/>
        </w:rPr>
        <w:t>6.1</w:t>
      </w:r>
      <w:r w:rsidRPr="00774A77">
        <w:rPr>
          <w:rFonts w:ascii="Arial" w:hAnsi="Arial"/>
          <w:sz w:val="22"/>
          <w:szCs w:val="20"/>
          <w:lang w:val="en-GB"/>
        </w:rPr>
        <w:tab/>
      </w:r>
      <w:r w:rsidRPr="00774A77">
        <w:rPr>
          <w:rFonts w:ascii="Arial" w:hAnsi="Arial"/>
          <w:b w:val="0"/>
          <w:sz w:val="22"/>
          <w:szCs w:val="20"/>
          <w:lang w:val="en-GB"/>
        </w:rPr>
        <w:t>The MATERIAL provided hereunder is understood to be experimental in nature and may have hazardous properties.</w:t>
      </w:r>
    </w:p>
    <w:p w14:paraId="2C8574F5" w14:textId="77777777" w:rsidR="000809C3" w:rsidRPr="00774A77" w:rsidRDefault="000809C3" w:rsidP="000809C3">
      <w:pPr>
        <w:pStyle w:val="Subtitle"/>
        <w:tabs>
          <w:tab w:val="left" w:pos="1569"/>
        </w:tabs>
        <w:ind w:left="720" w:hanging="720"/>
        <w:jc w:val="both"/>
        <w:rPr>
          <w:rFonts w:ascii="Arial" w:hAnsi="Arial"/>
          <w:sz w:val="22"/>
          <w:szCs w:val="20"/>
          <w:lang w:val="en-GB"/>
        </w:rPr>
      </w:pPr>
    </w:p>
    <w:p w14:paraId="16E49A8C" w14:textId="77777777" w:rsidR="000809C3" w:rsidRPr="00774A77" w:rsidRDefault="000809C3" w:rsidP="000809C3">
      <w:pPr>
        <w:pStyle w:val="BodyTextIndent"/>
        <w:spacing w:after="0"/>
        <w:ind w:left="720" w:hanging="720"/>
        <w:jc w:val="both"/>
        <w:rPr>
          <w:rFonts w:ascii="Arial" w:hAnsi="Arial"/>
          <w:smallCaps/>
          <w:sz w:val="22"/>
          <w:szCs w:val="20"/>
          <w:lang w:val="en-GB"/>
        </w:rPr>
      </w:pPr>
      <w:r w:rsidRPr="00774A77">
        <w:rPr>
          <w:rFonts w:ascii="Arial" w:hAnsi="Arial"/>
          <w:b/>
          <w:smallCaps/>
          <w:sz w:val="22"/>
          <w:szCs w:val="20"/>
          <w:lang w:val="en-GB"/>
        </w:rPr>
        <w:t>6.2</w:t>
      </w:r>
      <w:r w:rsidRPr="00774A77">
        <w:rPr>
          <w:rFonts w:ascii="Arial" w:hAnsi="Arial"/>
          <w:b/>
          <w:smallCaps/>
          <w:sz w:val="22"/>
          <w:szCs w:val="20"/>
          <w:lang w:val="en-GB"/>
        </w:rPr>
        <w:tab/>
      </w:r>
      <w:r w:rsidRPr="00774A77">
        <w:rPr>
          <w:rFonts w:ascii="Arial" w:hAnsi="Arial"/>
          <w:smallCaps/>
          <w:sz w:val="22"/>
          <w:szCs w:val="22"/>
          <w:lang w:val="en-GB"/>
        </w:rPr>
        <w:t xml:space="preserve">The MATERIAL </w:t>
      </w:r>
      <w:r w:rsidRPr="00863CDD">
        <w:rPr>
          <w:rFonts w:ascii="Arial" w:hAnsi="Arial"/>
          <w:smallCaps/>
          <w:sz w:val="22"/>
          <w:szCs w:val="22"/>
          <w:lang w:val="en-GB"/>
        </w:rPr>
        <w:t xml:space="preserve">is provided without warranty of merchantability or fitness for a particular purpose or any other warranty, express or implied. </w:t>
      </w:r>
      <w:r w:rsidRPr="00863CDD">
        <w:rPr>
          <w:rFonts w:ascii="Arial" w:hAnsi="Arial"/>
          <w:caps/>
          <w:sz w:val="22"/>
          <w:szCs w:val="22"/>
          <w:lang w:val="en-GB"/>
        </w:rPr>
        <w:t>UNIVERSITY</w:t>
      </w:r>
      <w:r w:rsidRPr="00863CDD">
        <w:rPr>
          <w:rFonts w:ascii="Arial" w:hAnsi="Arial"/>
          <w:smallCaps/>
          <w:sz w:val="22"/>
          <w:szCs w:val="22"/>
          <w:lang w:val="en-GB"/>
        </w:rPr>
        <w:t xml:space="preserve"> makes no representation or warranty that the use of the MATERIAL will not infringe any patent or other proprietary right</w:t>
      </w:r>
      <w:r w:rsidRPr="00774A77">
        <w:rPr>
          <w:rFonts w:ascii="Arial" w:hAnsi="Arial"/>
          <w:smallCaps/>
          <w:sz w:val="22"/>
          <w:szCs w:val="22"/>
          <w:lang w:val="en-GB"/>
        </w:rPr>
        <w:t>.</w:t>
      </w:r>
      <w:r w:rsidRPr="00774A77">
        <w:rPr>
          <w:rFonts w:ascii="Arial" w:hAnsi="Arial"/>
          <w:smallCaps/>
          <w:sz w:val="22"/>
          <w:szCs w:val="20"/>
          <w:lang w:val="en-GB"/>
        </w:rPr>
        <w:t xml:space="preserve"> </w:t>
      </w:r>
    </w:p>
    <w:p w14:paraId="5B09A188" w14:textId="77777777" w:rsidR="000809C3" w:rsidRPr="00774A77" w:rsidRDefault="000809C3" w:rsidP="000809C3">
      <w:pPr>
        <w:pStyle w:val="BodyTextIndent"/>
        <w:spacing w:after="0"/>
        <w:ind w:left="720" w:hanging="720"/>
        <w:jc w:val="both"/>
        <w:rPr>
          <w:rFonts w:ascii="Arial" w:hAnsi="Arial"/>
          <w:smallCaps/>
          <w:sz w:val="22"/>
          <w:szCs w:val="20"/>
          <w:lang w:val="en-GB"/>
        </w:rPr>
      </w:pPr>
    </w:p>
    <w:p w14:paraId="1B86D2D9" w14:textId="77777777" w:rsidR="000809C3" w:rsidRPr="00774A77" w:rsidRDefault="000809C3" w:rsidP="000809C3">
      <w:pPr>
        <w:pStyle w:val="BodyTextIndent"/>
        <w:spacing w:after="0"/>
        <w:ind w:left="720" w:hanging="720"/>
        <w:jc w:val="both"/>
        <w:rPr>
          <w:rFonts w:ascii="Arial" w:hAnsi="Arial"/>
          <w:b/>
          <w:smallCaps/>
          <w:sz w:val="22"/>
          <w:szCs w:val="20"/>
          <w:u w:val="single"/>
          <w:lang w:val="en-GB"/>
        </w:rPr>
      </w:pPr>
    </w:p>
    <w:p w14:paraId="1E538CA6" w14:textId="77777777" w:rsidR="000809C3" w:rsidRPr="00774A77" w:rsidRDefault="000809C3" w:rsidP="000809C3">
      <w:pPr>
        <w:pStyle w:val="Subtitle"/>
        <w:tabs>
          <w:tab w:val="left" w:pos="1569"/>
        </w:tabs>
        <w:ind w:left="720" w:hanging="720"/>
        <w:jc w:val="both"/>
        <w:rPr>
          <w:rFonts w:ascii="Arial" w:hAnsi="Arial"/>
          <w:sz w:val="22"/>
          <w:szCs w:val="20"/>
          <w:u w:val="single"/>
          <w:lang w:val="en-GB"/>
        </w:rPr>
      </w:pPr>
      <w:r w:rsidRPr="00774A77">
        <w:rPr>
          <w:rFonts w:ascii="Arial" w:hAnsi="Arial"/>
          <w:sz w:val="22"/>
          <w:szCs w:val="20"/>
          <w:u w:val="single"/>
          <w:lang w:val="en-GB"/>
        </w:rPr>
        <w:t xml:space="preserve">ARTICLE  7. LIABILITY </w:t>
      </w:r>
    </w:p>
    <w:p w14:paraId="06479087" w14:textId="77777777" w:rsidR="000809C3" w:rsidRPr="00774A77" w:rsidRDefault="000809C3" w:rsidP="000809C3">
      <w:pPr>
        <w:pStyle w:val="Subtitle"/>
        <w:tabs>
          <w:tab w:val="left" w:pos="1569"/>
        </w:tabs>
        <w:ind w:left="720" w:hanging="720"/>
        <w:jc w:val="both"/>
        <w:rPr>
          <w:rFonts w:ascii="Arial" w:hAnsi="Arial"/>
          <w:sz w:val="22"/>
          <w:szCs w:val="20"/>
          <w:u w:val="single"/>
          <w:lang w:val="en-GB"/>
        </w:rPr>
      </w:pPr>
    </w:p>
    <w:p w14:paraId="028044D1" w14:textId="77777777" w:rsidR="000809C3" w:rsidRPr="00774A77" w:rsidRDefault="000809C3" w:rsidP="000809C3">
      <w:pPr>
        <w:pStyle w:val="Subtitle"/>
        <w:tabs>
          <w:tab w:val="left" w:pos="1569"/>
        </w:tabs>
        <w:ind w:left="720" w:hanging="720"/>
        <w:jc w:val="both"/>
        <w:rPr>
          <w:rFonts w:ascii="Arial" w:hAnsi="Arial"/>
          <w:b w:val="0"/>
          <w:sz w:val="22"/>
          <w:szCs w:val="20"/>
          <w:lang w:val="en-GB"/>
        </w:rPr>
      </w:pPr>
      <w:r w:rsidRPr="00774A77">
        <w:rPr>
          <w:rFonts w:ascii="Arial" w:hAnsi="Arial"/>
          <w:sz w:val="22"/>
          <w:szCs w:val="20"/>
          <w:lang w:val="en-GB"/>
        </w:rPr>
        <w:t>7.1</w:t>
      </w:r>
      <w:r w:rsidRPr="00774A77">
        <w:rPr>
          <w:rFonts w:ascii="Arial" w:hAnsi="Arial"/>
          <w:sz w:val="22"/>
          <w:szCs w:val="20"/>
          <w:lang w:val="en-GB"/>
        </w:rPr>
        <w:tab/>
      </w:r>
      <w:r w:rsidRPr="00774A77">
        <w:rPr>
          <w:rFonts w:ascii="Arial" w:hAnsi="Arial"/>
          <w:b w:val="0"/>
          <w:sz w:val="22"/>
          <w:szCs w:val="20"/>
          <w:lang w:val="en-GB"/>
        </w:rPr>
        <w:t>The RECIPIENT shall handle the MATERIAL in compliance with all laws and governmental regulations and guidelines applicable to the MATERIAL at the time of use.</w:t>
      </w:r>
    </w:p>
    <w:p w14:paraId="0DDCBB21" w14:textId="77777777" w:rsidR="000809C3" w:rsidRPr="00774A77" w:rsidRDefault="000809C3" w:rsidP="000809C3">
      <w:pPr>
        <w:pStyle w:val="Subtitle"/>
        <w:tabs>
          <w:tab w:val="left" w:pos="1569"/>
        </w:tabs>
        <w:ind w:left="720" w:hanging="720"/>
        <w:jc w:val="both"/>
        <w:rPr>
          <w:rFonts w:ascii="Arial" w:hAnsi="Arial"/>
          <w:b w:val="0"/>
          <w:sz w:val="22"/>
          <w:szCs w:val="20"/>
          <w:lang w:val="en-GB"/>
        </w:rPr>
      </w:pPr>
    </w:p>
    <w:p w14:paraId="6803931E" w14:textId="77777777" w:rsidR="000809C3" w:rsidRPr="00774A77" w:rsidRDefault="000809C3" w:rsidP="000809C3">
      <w:pPr>
        <w:pStyle w:val="Subtitle"/>
        <w:tabs>
          <w:tab w:val="left" w:pos="1569"/>
        </w:tabs>
        <w:ind w:left="720" w:hanging="720"/>
        <w:jc w:val="both"/>
        <w:rPr>
          <w:rFonts w:ascii="Arial" w:hAnsi="Arial"/>
          <w:b w:val="0"/>
          <w:sz w:val="22"/>
          <w:szCs w:val="20"/>
          <w:lang w:val="en-GB"/>
        </w:rPr>
      </w:pPr>
      <w:r w:rsidRPr="00774A77">
        <w:rPr>
          <w:rFonts w:ascii="Arial" w:hAnsi="Arial"/>
          <w:sz w:val="22"/>
          <w:szCs w:val="20"/>
          <w:lang w:val="en-GB"/>
        </w:rPr>
        <w:tab/>
      </w:r>
      <w:r w:rsidRPr="00774A77">
        <w:rPr>
          <w:rFonts w:ascii="Arial" w:hAnsi="Arial"/>
          <w:b w:val="0"/>
          <w:sz w:val="22"/>
          <w:szCs w:val="20"/>
          <w:lang w:val="en-GB"/>
        </w:rPr>
        <w:t>The RECIPIENT undertakes to ensure that all said employees involved in the Research comply with the provisions hereof.</w:t>
      </w:r>
    </w:p>
    <w:p w14:paraId="6C2FC43B" w14:textId="77777777" w:rsidR="000809C3" w:rsidRPr="00774A77" w:rsidRDefault="000809C3" w:rsidP="000809C3">
      <w:pPr>
        <w:pStyle w:val="Subtitle"/>
        <w:tabs>
          <w:tab w:val="left" w:pos="1569"/>
        </w:tabs>
        <w:ind w:left="720" w:hanging="720"/>
        <w:jc w:val="both"/>
        <w:rPr>
          <w:rFonts w:ascii="Arial" w:hAnsi="Arial"/>
          <w:b w:val="0"/>
          <w:sz w:val="22"/>
          <w:szCs w:val="20"/>
          <w:lang w:val="en-GB"/>
        </w:rPr>
      </w:pPr>
    </w:p>
    <w:p w14:paraId="7F87FF92" w14:textId="77777777" w:rsidR="000809C3" w:rsidRPr="00774A77" w:rsidRDefault="000809C3" w:rsidP="000809C3">
      <w:pPr>
        <w:ind w:left="720" w:hanging="720"/>
        <w:jc w:val="both"/>
        <w:rPr>
          <w:rFonts w:ascii="Arial" w:hAnsi="Arial"/>
          <w:sz w:val="22"/>
          <w:szCs w:val="20"/>
          <w:lang w:val="en-GB"/>
        </w:rPr>
      </w:pPr>
      <w:r w:rsidRPr="00774A77">
        <w:rPr>
          <w:rFonts w:ascii="Arial" w:hAnsi="Arial"/>
          <w:b/>
          <w:sz w:val="22"/>
          <w:szCs w:val="20"/>
          <w:lang w:val="en-GB"/>
        </w:rPr>
        <w:t>7.2</w:t>
      </w:r>
      <w:r w:rsidRPr="00774A77">
        <w:rPr>
          <w:rFonts w:ascii="Arial" w:hAnsi="Arial"/>
          <w:b/>
          <w:sz w:val="22"/>
          <w:szCs w:val="20"/>
          <w:lang w:val="en-GB"/>
        </w:rPr>
        <w:tab/>
      </w:r>
      <w:r w:rsidRPr="00774A77">
        <w:rPr>
          <w:rFonts w:ascii="Arial" w:hAnsi="Arial"/>
          <w:sz w:val="22"/>
          <w:szCs w:val="20"/>
          <w:lang w:val="en-GB"/>
        </w:rPr>
        <w:t xml:space="preserve">In no event shall UNIVERSITY be liable for any use by the RECIPIENT of the MATERIAL or any loss, claim, damage or liability, of whatsoever kind of nature, which may rise from or in connection with this Agreement or the use, handling or storage of the MATERIAL. </w:t>
      </w:r>
    </w:p>
    <w:p w14:paraId="1F6472DC" w14:textId="77777777" w:rsidR="000809C3" w:rsidRPr="00774A77" w:rsidRDefault="000809C3" w:rsidP="000809C3">
      <w:pPr>
        <w:tabs>
          <w:tab w:val="left" w:pos="540"/>
        </w:tabs>
        <w:ind w:left="540" w:hanging="540"/>
        <w:jc w:val="both"/>
        <w:rPr>
          <w:rFonts w:ascii="Arial" w:hAnsi="Arial"/>
          <w:sz w:val="22"/>
          <w:szCs w:val="20"/>
          <w:lang w:val="en-GB"/>
        </w:rPr>
      </w:pPr>
    </w:p>
    <w:p w14:paraId="6B972E45" w14:textId="77777777" w:rsidR="000809C3" w:rsidRDefault="000809C3" w:rsidP="000809C3">
      <w:pPr>
        <w:ind w:left="720" w:hanging="720"/>
        <w:jc w:val="both"/>
        <w:rPr>
          <w:rFonts w:ascii="Arial" w:hAnsi="Arial"/>
          <w:sz w:val="22"/>
          <w:szCs w:val="20"/>
          <w:lang w:val="en-GB"/>
        </w:rPr>
      </w:pPr>
      <w:r w:rsidRPr="00774A77">
        <w:rPr>
          <w:rFonts w:ascii="Arial" w:hAnsi="Arial"/>
          <w:b/>
          <w:sz w:val="22"/>
          <w:szCs w:val="20"/>
          <w:lang w:val="en-GB"/>
        </w:rPr>
        <w:t>7.3</w:t>
      </w:r>
      <w:r w:rsidRPr="00774A77">
        <w:rPr>
          <w:rFonts w:ascii="Arial" w:hAnsi="Arial"/>
          <w:b/>
          <w:sz w:val="22"/>
          <w:szCs w:val="20"/>
          <w:lang w:val="en-GB"/>
        </w:rPr>
        <w:tab/>
      </w:r>
      <w:r w:rsidRPr="00774A77">
        <w:rPr>
          <w:rFonts w:ascii="Arial" w:hAnsi="Arial"/>
          <w:sz w:val="22"/>
          <w:szCs w:val="20"/>
          <w:lang w:val="en-GB"/>
        </w:rPr>
        <w:t>The RECIPIENT will hold UNIVERSITY harmless and indemnify UNIVERSITY for any loss from the RECIPIENT’s use, handling, storage or other activity connected with the MATERIAL.</w:t>
      </w:r>
    </w:p>
    <w:p w14:paraId="21D710CB" w14:textId="77777777" w:rsidR="000809C3" w:rsidRPr="00774A77" w:rsidRDefault="000809C3" w:rsidP="000809C3">
      <w:pPr>
        <w:ind w:left="720" w:hanging="720"/>
        <w:jc w:val="both"/>
        <w:rPr>
          <w:rFonts w:ascii="Arial" w:hAnsi="Arial"/>
          <w:sz w:val="22"/>
          <w:szCs w:val="20"/>
          <w:lang w:val="en-GB"/>
        </w:rPr>
      </w:pPr>
    </w:p>
    <w:p w14:paraId="52ABFBCF" w14:textId="77777777" w:rsidR="000809C3" w:rsidRPr="00863CDD" w:rsidRDefault="000809C3" w:rsidP="000809C3">
      <w:pPr>
        <w:ind w:left="720" w:hanging="720"/>
        <w:jc w:val="both"/>
        <w:rPr>
          <w:rFonts w:ascii="Arial" w:hAnsi="Arial"/>
          <w:b/>
          <w:sz w:val="22"/>
          <w:szCs w:val="20"/>
          <w:u w:val="single"/>
          <w:lang w:val="en-GB"/>
        </w:rPr>
      </w:pPr>
      <w:r w:rsidRPr="00863CDD">
        <w:rPr>
          <w:rFonts w:ascii="Arial" w:hAnsi="Arial"/>
          <w:b/>
          <w:sz w:val="22"/>
          <w:szCs w:val="20"/>
          <w:u w:val="single"/>
          <w:lang w:val="en-GB"/>
        </w:rPr>
        <w:t>ARTICLE 8. TERM</w:t>
      </w:r>
    </w:p>
    <w:p w14:paraId="2AE819A7" w14:textId="77777777" w:rsidR="000809C3" w:rsidRPr="00977A7A" w:rsidRDefault="000809C3" w:rsidP="000809C3">
      <w:pPr>
        <w:ind w:left="720" w:hanging="720"/>
        <w:jc w:val="both"/>
        <w:rPr>
          <w:rFonts w:ascii="Arial" w:hAnsi="Arial"/>
          <w:sz w:val="22"/>
          <w:szCs w:val="20"/>
          <w:lang w:val="en-GB"/>
        </w:rPr>
      </w:pPr>
    </w:p>
    <w:p w14:paraId="252CF343" w14:textId="77777777" w:rsidR="000809C3" w:rsidRPr="00977A7A" w:rsidRDefault="000809C3" w:rsidP="000809C3">
      <w:pPr>
        <w:ind w:left="720" w:hanging="720"/>
        <w:jc w:val="both"/>
        <w:rPr>
          <w:rFonts w:ascii="Arial" w:hAnsi="Arial"/>
          <w:sz w:val="22"/>
          <w:szCs w:val="20"/>
          <w:lang w:val="en-GB"/>
        </w:rPr>
      </w:pPr>
      <w:r w:rsidRPr="00977A7A">
        <w:rPr>
          <w:rFonts w:ascii="Arial" w:hAnsi="Arial"/>
          <w:sz w:val="22"/>
          <w:szCs w:val="20"/>
          <w:lang w:val="en-GB"/>
        </w:rPr>
        <w:t>8.1</w:t>
      </w:r>
      <w:r w:rsidRPr="00977A7A">
        <w:rPr>
          <w:rFonts w:ascii="Arial" w:hAnsi="Arial"/>
          <w:sz w:val="22"/>
          <w:szCs w:val="20"/>
          <w:lang w:val="en-GB"/>
        </w:rPr>
        <w:tab/>
        <w:t xml:space="preserve">This Agreement shall come into force on the latest date of signature for the expected duration of the RESEARCH as defined in Annexe </w:t>
      </w:r>
      <w:r>
        <w:rPr>
          <w:rFonts w:ascii="Arial" w:hAnsi="Arial"/>
          <w:sz w:val="22"/>
          <w:szCs w:val="20"/>
          <w:lang w:val="en-GB"/>
        </w:rPr>
        <w:t>1</w:t>
      </w:r>
      <w:r w:rsidRPr="00977A7A">
        <w:rPr>
          <w:rFonts w:ascii="Arial" w:hAnsi="Arial"/>
          <w:sz w:val="22"/>
          <w:szCs w:val="20"/>
          <w:lang w:val="en-GB"/>
        </w:rPr>
        <w:t xml:space="preserve">, unless sooner terminated. </w:t>
      </w:r>
    </w:p>
    <w:p w14:paraId="487D11C7" w14:textId="77777777" w:rsidR="000809C3" w:rsidRPr="00977A7A" w:rsidRDefault="000809C3" w:rsidP="000809C3">
      <w:pPr>
        <w:ind w:left="720" w:hanging="720"/>
        <w:jc w:val="both"/>
        <w:rPr>
          <w:rFonts w:ascii="Arial" w:hAnsi="Arial"/>
          <w:sz w:val="22"/>
          <w:szCs w:val="20"/>
          <w:lang w:val="en-GB"/>
        </w:rPr>
      </w:pPr>
    </w:p>
    <w:p w14:paraId="011FE13A" w14:textId="77777777" w:rsidR="000809C3" w:rsidRPr="00977A7A" w:rsidRDefault="000809C3" w:rsidP="000809C3">
      <w:pPr>
        <w:ind w:left="720" w:hanging="720"/>
        <w:jc w:val="both"/>
        <w:rPr>
          <w:rFonts w:ascii="Arial" w:hAnsi="Arial"/>
          <w:sz w:val="22"/>
          <w:szCs w:val="20"/>
          <w:lang w:val="en-GB"/>
        </w:rPr>
      </w:pPr>
      <w:r w:rsidRPr="00977A7A">
        <w:rPr>
          <w:rFonts w:ascii="Arial" w:hAnsi="Arial"/>
          <w:sz w:val="22"/>
          <w:szCs w:val="20"/>
          <w:lang w:val="en-GB"/>
        </w:rPr>
        <w:t>8.</w:t>
      </w:r>
      <w:r>
        <w:rPr>
          <w:rFonts w:ascii="Arial" w:hAnsi="Arial"/>
          <w:sz w:val="22"/>
          <w:szCs w:val="20"/>
          <w:lang w:val="en-GB"/>
        </w:rPr>
        <w:t>2</w:t>
      </w:r>
      <w:r w:rsidRPr="00977A7A">
        <w:rPr>
          <w:rFonts w:ascii="Arial" w:hAnsi="Arial"/>
          <w:sz w:val="22"/>
          <w:szCs w:val="20"/>
          <w:lang w:val="en-GB"/>
        </w:rPr>
        <w:tab/>
        <w:t xml:space="preserve">Articles 3, 4, 5, 6, 7, 8 and 9 remain in full force after expiration of the Agreement. </w:t>
      </w:r>
    </w:p>
    <w:p w14:paraId="3F10310E" w14:textId="77777777" w:rsidR="000809C3" w:rsidRPr="00774A77" w:rsidRDefault="000809C3" w:rsidP="000809C3">
      <w:pPr>
        <w:tabs>
          <w:tab w:val="left" w:pos="540"/>
        </w:tabs>
        <w:jc w:val="both"/>
        <w:rPr>
          <w:rFonts w:ascii="Arial" w:hAnsi="Arial"/>
          <w:sz w:val="22"/>
          <w:szCs w:val="20"/>
          <w:lang w:val="en-GB"/>
        </w:rPr>
      </w:pPr>
    </w:p>
    <w:p w14:paraId="6B36CEC2" w14:textId="77777777" w:rsidR="000809C3" w:rsidRPr="00774A77" w:rsidRDefault="000809C3" w:rsidP="000809C3">
      <w:pPr>
        <w:tabs>
          <w:tab w:val="left" w:pos="540"/>
        </w:tabs>
        <w:jc w:val="both"/>
        <w:rPr>
          <w:rFonts w:ascii="Arial" w:hAnsi="Arial"/>
          <w:sz w:val="22"/>
          <w:szCs w:val="20"/>
          <w:lang w:val="en-GB"/>
        </w:rPr>
      </w:pPr>
    </w:p>
    <w:p w14:paraId="30A6EAA1" w14:textId="77777777" w:rsidR="000809C3" w:rsidRPr="00774A77" w:rsidRDefault="000809C3" w:rsidP="000809C3">
      <w:pPr>
        <w:keepNext/>
        <w:tabs>
          <w:tab w:val="left" w:pos="540"/>
        </w:tabs>
        <w:jc w:val="both"/>
        <w:rPr>
          <w:rFonts w:ascii="Arial" w:hAnsi="Arial"/>
          <w:b/>
          <w:sz w:val="22"/>
          <w:szCs w:val="20"/>
          <w:u w:val="single"/>
          <w:lang w:val="en-GB"/>
        </w:rPr>
      </w:pPr>
      <w:r w:rsidRPr="00774A77">
        <w:rPr>
          <w:rFonts w:ascii="Arial" w:hAnsi="Arial"/>
          <w:b/>
          <w:sz w:val="22"/>
          <w:szCs w:val="20"/>
          <w:u w:val="single"/>
          <w:lang w:val="en-GB"/>
        </w:rPr>
        <w:t xml:space="preserve">ARTICLE </w:t>
      </w:r>
      <w:r>
        <w:rPr>
          <w:rFonts w:ascii="Arial" w:hAnsi="Arial"/>
          <w:b/>
          <w:sz w:val="22"/>
          <w:szCs w:val="20"/>
          <w:u w:val="single"/>
          <w:lang w:val="en-GB"/>
        </w:rPr>
        <w:t>9</w:t>
      </w:r>
      <w:r w:rsidRPr="00774A77">
        <w:rPr>
          <w:rFonts w:ascii="Arial" w:hAnsi="Arial"/>
          <w:b/>
          <w:sz w:val="22"/>
          <w:szCs w:val="20"/>
          <w:u w:val="single"/>
          <w:lang w:val="en-GB"/>
        </w:rPr>
        <w:t>. GOVERNING LAW AND DISPUTES RESOLUTION</w:t>
      </w:r>
    </w:p>
    <w:p w14:paraId="0E83E999" w14:textId="77777777" w:rsidR="000809C3" w:rsidRPr="00774A77" w:rsidRDefault="000809C3" w:rsidP="000809C3">
      <w:pPr>
        <w:keepNext/>
        <w:tabs>
          <w:tab w:val="left" w:pos="540"/>
        </w:tabs>
        <w:jc w:val="both"/>
        <w:rPr>
          <w:rFonts w:ascii="Arial" w:hAnsi="Arial"/>
          <w:b/>
          <w:sz w:val="22"/>
          <w:szCs w:val="20"/>
          <w:u w:val="single"/>
          <w:lang w:val="en-GB"/>
        </w:rPr>
      </w:pPr>
    </w:p>
    <w:p w14:paraId="75A55484" w14:textId="77777777" w:rsidR="000809C3" w:rsidRPr="00774A77" w:rsidRDefault="000809C3" w:rsidP="000809C3">
      <w:pPr>
        <w:keepNext/>
        <w:jc w:val="both"/>
        <w:rPr>
          <w:rFonts w:ascii="Arial" w:hAnsi="Arial"/>
          <w:sz w:val="22"/>
          <w:szCs w:val="20"/>
          <w:lang w:val="en-GB"/>
        </w:rPr>
      </w:pPr>
      <w:r>
        <w:rPr>
          <w:rFonts w:ascii="Arial" w:hAnsi="Arial"/>
          <w:b/>
          <w:sz w:val="22"/>
          <w:szCs w:val="20"/>
          <w:lang w:val="en-GB"/>
        </w:rPr>
        <w:t>9</w:t>
      </w:r>
      <w:r w:rsidRPr="00774A77">
        <w:rPr>
          <w:rFonts w:ascii="Arial" w:hAnsi="Arial"/>
          <w:b/>
          <w:sz w:val="22"/>
          <w:szCs w:val="20"/>
          <w:lang w:val="en-GB"/>
        </w:rPr>
        <w:t>.1</w:t>
      </w:r>
      <w:r w:rsidRPr="00774A77">
        <w:rPr>
          <w:rFonts w:ascii="Arial" w:hAnsi="Arial"/>
          <w:b/>
          <w:sz w:val="22"/>
          <w:szCs w:val="20"/>
          <w:lang w:val="en-GB"/>
        </w:rPr>
        <w:tab/>
      </w:r>
      <w:r w:rsidRPr="00774A77">
        <w:rPr>
          <w:rFonts w:ascii="Arial" w:hAnsi="Arial"/>
          <w:sz w:val="22"/>
          <w:szCs w:val="20"/>
          <w:lang w:val="en-GB"/>
        </w:rPr>
        <w:t>This Agreement shall be construed and governed by the laws of France.</w:t>
      </w:r>
    </w:p>
    <w:p w14:paraId="62A84629" w14:textId="77777777" w:rsidR="000809C3" w:rsidRPr="00774A77" w:rsidRDefault="000809C3" w:rsidP="000809C3">
      <w:pPr>
        <w:keepNext/>
        <w:jc w:val="both"/>
        <w:rPr>
          <w:rFonts w:ascii="Arial" w:hAnsi="Arial"/>
          <w:sz w:val="22"/>
          <w:szCs w:val="20"/>
          <w:lang w:val="en-GB"/>
        </w:rPr>
      </w:pPr>
    </w:p>
    <w:p w14:paraId="6C98769F" w14:textId="77777777" w:rsidR="000809C3" w:rsidRPr="00774A77" w:rsidRDefault="000809C3" w:rsidP="000809C3">
      <w:pPr>
        <w:keepNext/>
        <w:ind w:left="720" w:hanging="720"/>
        <w:jc w:val="both"/>
        <w:rPr>
          <w:rFonts w:ascii="Arial" w:hAnsi="Arial"/>
          <w:sz w:val="22"/>
          <w:szCs w:val="20"/>
          <w:lang w:val="en-GB"/>
        </w:rPr>
      </w:pPr>
      <w:r>
        <w:rPr>
          <w:rFonts w:ascii="Arial" w:hAnsi="Arial"/>
          <w:b/>
          <w:sz w:val="22"/>
          <w:szCs w:val="20"/>
          <w:lang w:val="en-GB"/>
        </w:rPr>
        <w:t>9</w:t>
      </w:r>
      <w:r w:rsidRPr="00774A77">
        <w:rPr>
          <w:rFonts w:ascii="Arial" w:hAnsi="Arial"/>
          <w:b/>
          <w:sz w:val="22"/>
          <w:szCs w:val="20"/>
          <w:lang w:val="en-GB"/>
        </w:rPr>
        <w:t>.2</w:t>
      </w:r>
      <w:r w:rsidRPr="00774A77">
        <w:rPr>
          <w:rFonts w:ascii="Arial" w:hAnsi="Arial"/>
          <w:b/>
          <w:sz w:val="22"/>
          <w:szCs w:val="20"/>
          <w:lang w:val="en-GB"/>
        </w:rPr>
        <w:tab/>
      </w:r>
      <w:r w:rsidRPr="00774A77">
        <w:rPr>
          <w:rFonts w:ascii="Arial" w:hAnsi="Arial"/>
          <w:sz w:val="22"/>
          <w:szCs w:val="20"/>
          <w:lang w:val="en-GB"/>
        </w:rPr>
        <w:t>The PARTIES shall endeavour to reach an amicable arrangement in the event of any disputes arising out of the interpretation or the performance of this agreement. Failing this, the PARTIES shall refer the dispute to the French courts.</w:t>
      </w:r>
    </w:p>
    <w:p w14:paraId="300BA8E6" w14:textId="77777777" w:rsidR="000809C3" w:rsidRPr="00774A77" w:rsidRDefault="000809C3" w:rsidP="000809C3">
      <w:pPr>
        <w:ind w:left="720" w:hanging="720"/>
        <w:jc w:val="both"/>
        <w:rPr>
          <w:rFonts w:ascii="Arial" w:hAnsi="Arial"/>
          <w:sz w:val="22"/>
          <w:szCs w:val="20"/>
          <w:lang w:val="en-GB"/>
        </w:rPr>
      </w:pPr>
    </w:p>
    <w:p w14:paraId="4A5B5233" w14:textId="77777777" w:rsidR="000809C3" w:rsidRPr="00774A77" w:rsidRDefault="000809C3" w:rsidP="000809C3">
      <w:pPr>
        <w:ind w:left="720" w:hanging="720"/>
        <w:jc w:val="both"/>
        <w:rPr>
          <w:rFonts w:ascii="Arial" w:hAnsi="Arial"/>
          <w:sz w:val="22"/>
          <w:szCs w:val="20"/>
          <w:lang w:val="en-GB"/>
        </w:rPr>
      </w:pPr>
    </w:p>
    <w:p w14:paraId="2C6D55C8" w14:textId="77777777" w:rsidR="000809C3" w:rsidRPr="00774A77" w:rsidRDefault="000809C3" w:rsidP="000809C3">
      <w:pPr>
        <w:ind w:left="720" w:hanging="720"/>
        <w:jc w:val="both"/>
        <w:rPr>
          <w:rFonts w:ascii="Arial" w:hAnsi="Arial"/>
          <w:sz w:val="22"/>
          <w:szCs w:val="20"/>
          <w:lang w:val="en-GB"/>
        </w:rPr>
      </w:pPr>
    </w:p>
    <w:p w14:paraId="798098AB" w14:textId="77777777" w:rsidR="000809C3" w:rsidRPr="00774A77" w:rsidRDefault="000809C3" w:rsidP="000809C3">
      <w:pPr>
        <w:jc w:val="both"/>
        <w:rPr>
          <w:rFonts w:ascii="Arial" w:hAnsi="Arial"/>
          <w:sz w:val="22"/>
          <w:szCs w:val="20"/>
          <w:lang w:val="en-G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0809C3" w:rsidRPr="00774A77" w14:paraId="2E15A580" w14:textId="77777777">
        <w:tc>
          <w:tcPr>
            <w:tcW w:w="4605" w:type="dxa"/>
          </w:tcPr>
          <w:p w14:paraId="556DCF1B" w14:textId="77777777" w:rsidR="000809C3" w:rsidRPr="00774A77" w:rsidRDefault="000809C3" w:rsidP="000809C3">
            <w:pPr>
              <w:keepNext/>
              <w:jc w:val="both"/>
              <w:rPr>
                <w:rFonts w:ascii="Verdana" w:hAnsi="Verdana"/>
                <w:sz w:val="22"/>
                <w:szCs w:val="20"/>
                <w:lang w:val="en-GB"/>
              </w:rPr>
            </w:pPr>
            <w:r w:rsidRPr="00774A77">
              <w:rPr>
                <w:rFonts w:ascii="Arial" w:hAnsi="Arial"/>
                <w:sz w:val="22"/>
                <w:szCs w:val="20"/>
                <w:lang w:val="en-GB"/>
              </w:rPr>
              <w:lastRenderedPageBreak/>
              <w:t>UNIVERSITY</w:t>
            </w:r>
          </w:p>
        </w:tc>
        <w:tc>
          <w:tcPr>
            <w:tcW w:w="4605" w:type="dxa"/>
          </w:tcPr>
          <w:p w14:paraId="70AF29BB" w14:textId="77777777" w:rsidR="000809C3" w:rsidRPr="00774A77" w:rsidRDefault="000809C3" w:rsidP="000809C3">
            <w:pPr>
              <w:keepNext/>
              <w:jc w:val="both"/>
              <w:rPr>
                <w:rFonts w:ascii="Arial" w:hAnsi="Arial"/>
                <w:sz w:val="22"/>
                <w:szCs w:val="20"/>
                <w:lang w:val="en-GB"/>
              </w:rPr>
            </w:pPr>
            <w:r w:rsidRPr="00774A77">
              <w:rPr>
                <w:rFonts w:ascii="Arial" w:hAnsi="Arial"/>
                <w:sz w:val="22"/>
                <w:szCs w:val="20"/>
                <w:lang w:val="en-GB"/>
              </w:rPr>
              <w:t>THE RECIPIENT</w:t>
            </w:r>
          </w:p>
          <w:p w14:paraId="0AE0CC7E" w14:textId="77777777" w:rsidR="000809C3" w:rsidRPr="00774A77" w:rsidRDefault="000809C3" w:rsidP="000809C3">
            <w:pPr>
              <w:keepNext/>
              <w:jc w:val="both"/>
              <w:rPr>
                <w:rFonts w:ascii="Arial" w:hAnsi="Arial"/>
                <w:sz w:val="22"/>
                <w:szCs w:val="20"/>
                <w:lang w:val="en-GB"/>
              </w:rPr>
            </w:pPr>
          </w:p>
          <w:p w14:paraId="6D11C46E" w14:textId="77777777" w:rsidR="000809C3" w:rsidRPr="00774A77" w:rsidRDefault="000809C3" w:rsidP="000809C3">
            <w:pPr>
              <w:keepNext/>
              <w:jc w:val="both"/>
              <w:rPr>
                <w:rFonts w:ascii="Arial" w:hAnsi="Arial"/>
                <w:sz w:val="22"/>
                <w:szCs w:val="20"/>
                <w:lang w:val="en-GB"/>
              </w:rPr>
            </w:pPr>
          </w:p>
          <w:p w14:paraId="5DA994D0" w14:textId="77777777" w:rsidR="000809C3" w:rsidRPr="00774A77" w:rsidRDefault="000809C3" w:rsidP="000809C3">
            <w:pPr>
              <w:keepNext/>
              <w:jc w:val="both"/>
              <w:rPr>
                <w:rFonts w:ascii="Arial" w:hAnsi="Arial"/>
                <w:sz w:val="22"/>
                <w:szCs w:val="20"/>
                <w:lang w:val="en-GB"/>
              </w:rPr>
            </w:pPr>
          </w:p>
          <w:p w14:paraId="4DBEDC48" w14:textId="77777777" w:rsidR="000809C3" w:rsidRPr="00774A77" w:rsidRDefault="000809C3" w:rsidP="000809C3">
            <w:pPr>
              <w:keepNext/>
              <w:jc w:val="both"/>
              <w:rPr>
                <w:rFonts w:ascii="Verdana" w:hAnsi="Verdana"/>
                <w:sz w:val="22"/>
                <w:szCs w:val="20"/>
                <w:lang w:val="en-GB"/>
              </w:rPr>
            </w:pPr>
          </w:p>
        </w:tc>
      </w:tr>
      <w:tr w:rsidR="000809C3" w:rsidRPr="00774A77" w14:paraId="428FE9DC" w14:textId="77777777">
        <w:tc>
          <w:tcPr>
            <w:tcW w:w="4605" w:type="dxa"/>
          </w:tcPr>
          <w:p w14:paraId="0F7AF632" w14:textId="77777777" w:rsidR="000809C3" w:rsidRPr="00774A77" w:rsidRDefault="000809C3" w:rsidP="000809C3">
            <w:pPr>
              <w:keepNext/>
              <w:jc w:val="both"/>
              <w:rPr>
                <w:rFonts w:ascii="Arial" w:hAnsi="Arial"/>
                <w:sz w:val="22"/>
                <w:szCs w:val="20"/>
                <w:lang w:val="en-GB"/>
              </w:rPr>
            </w:pPr>
            <w:r w:rsidRPr="00774A77">
              <w:rPr>
                <w:rFonts w:ascii="Arial" w:hAnsi="Arial"/>
                <w:sz w:val="22"/>
                <w:szCs w:val="20"/>
                <w:lang w:val="en-GB"/>
              </w:rPr>
              <w:t>Signature:</w:t>
            </w:r>
          </w:p>
          <w:p w14:paraId="7B4395B5" w14:textId="77777777" w:rsidR="000809C3" w:rsidRPr="00774A77" w:rsidRDefault="000809C3" w:rsidP="000809C3">
            <w:pPr>
              <w:keepNext/>
              <w:jc w:val="both"/>
              <w:rPr>
                <w:rFonts w:ascii="Verdana" w:hAnsi="Verdana"/>
                <w:sz w:val="22"/>
                <w:szCs w:val="20"/>
                <w:lang w:val="en-GB"/>
              </w:rPr>
            </w:pPr>
          </w:p>
        </w:tc>
        <w:tc>
          <w:tcPr>
            <w:tcW w:w="4605" w:type="dxa"/>
          </w:tcPr>
          <w:p w14:paraId="6AD32DC6" w14:textId="77777777" w:rsidR="000809C3" w:rsidRPr="00774A77" w:rsidRDefault="000809C3" w:rsidP="000809C3">
            <w:pPr>
              <w:keepNext/>
              <w:jc w:val="both"/>
              <w:rPr>
                <w:rFonts w:ascii="Verdana" w:hAnsi="Verdana"/>
                <w:sz w:val="22"/>
                <w:szCs w:val="20"/>
                <w:lang w:val="en-GB"/>
              </w:rPr>
            </w:pPr>
            <w:r w:rsidRPr="00774A77">
              <w:rPr>
                <w:rFonts w:ascii="Arial" w:hAnsi="Arial"/>
                <w:sz w:val="22"/>
                <w:szCs w:val="20"/>
                <w:lang w:val="en-GB"/>
              </w:rPr>
              <w:t>Signature:</w:t>
            </w:r>
          </w:p>
        </w:tc>
      </w:tr>
      <w:tr w:rsidR="000809C3" w:rsidRPr="00774A77" w14:paraId="65D34358" w14:textId="77777777">
        <w:tc>
          <w:tcPr>
            <w:tcW w:w="4605" w:type="dxa"/>
          </w:tcPr>
          <w:p w14:paraId="260B6A2D" w14:textId="77777777" w:rsidR="000809C3" w:rsidRPr="00774A77" w:rsidRDefault="000809C3" w:rsidP="000809C3">
            <w:pPr>
              <w:keepNext/>
              <w:jc w:val="both"/>
              <w:rPr>
                <w:rFonts w:ascii="Arial" w:hAnsi="Arial"/>
                <w:sz w:val="22"/>
                <w:szCs w:val="20"/>
                <w:lang w:val="en-GB"/>
              </w:rPr>
            </w:pPr>
            <w:r w:rsidRPr="00774A77">
              <w:rPr>
                <w:rFonts w:ascii="Arial" w:hAnsi="Arial"/>
                <w:sz w:val="22"/>
                <w:szCs w:val="20"/>
                <w:lang w:val="en-GB"/>
              </w:rPr>
              <w:t>Print name:</w:t>
            </w:r>
          </w:p>
          <w:p w14:paraId="1EF4FE3E" w14:textId="77777777" w:rsidR="000809C3" w:rsidRPr="00774A77" w:rsidRDefault="000809C3" w:rsidP="000809C3">
            <w:pPr>
              <w:keepNext/>
              <w:jc w:val="both"/>
              <w:rPr>
                <w:rFonts w:ascii="Verdana" w:hAnsi="Verdana"/>
                <w:sz w:val="22"/>
                <w:szCs w:val="20"/>
                <w:lang w:val="en-GB"/>
              </w:rPr>
            </w:pPr>
          </w:p>
        </w:tc>
        <w:tc>
          <w:tcPr>
            <w:tcW w:w="4605" w:type="dxa"/>
          </w:tcPr>
          <w:p w14:paraId="37CA4559" w14:textId="77777777" w:rsidR="000809C3" w:rsidRPr="00774A77" w:rsidRDefault="000809C3" w:rsidP="000809C3">
            <w:pPr>
              <w:keepNext/>
              <w:jc w:val="both"/>
              <w:rPr>
                <w:rFonts w:ascii="Verdana" w:hAnsi="Verdana"/>
                <w:sz w:val="22"/>
                <w:szCs w:val="20"/>
                <w:lang w:val="en-GB"/>
              </w:rPr>
            </w:pPr>
            <w:r w:rsidRPr="00774A77">
              <w:rPr>
                <w:rFonts w:ascii="Arial" w:hAnsi="Arial"/>
                <w:sz w:val="22"/>
                <w:szCs w:val="20"/>
                <w:lang w:val="en-GB"/>
              </w:rPr>
              <w:t>Print name:</w:t>
            </w:r>
          </w:p>
        </w:tc>
      </w:tr>
      <w:tr w:rsidR="000809C3" w:rsidRPr="00774A77" w14:paraId="5CC35D0F" w14:textId="77777777">
        <w:tc>
          <w:tcPr>
            <w:tcW w:w="4605" w:type="dxa"/>
          </w:tcPr>
          <w:p w14:paraId="74CB62E7" w14:textId="77777777" w:rsidR="000809C3" w:rsidRPr="00774A77" w:rsidRDefault="000809C3" w:rsidP="000809C3">
            <w:pPr>
              <w:keepNext/>
              <w:jc w:val="both"/>
              <w:rPr>
                <w:rFonts w:ascii="Arial" w:hAnsi="Arial"/>
                <w:sz w:val="22"/>
                <w:szCs w:val="20"/>
                <w:lang w:val="en-GB"/>
              </w:rPr>
            </w:pPr>
            <w:r w:rsidRPr="00774A77">
              <w:rPr>
                <w:rFonts w:ascii="Arial" w:hAnsi="Arial"/>
                <w:sz w:val="22"/>
                <w:szCs w:val="20"/>
                <w:lang w:val="en-GB"/>
              </w:rPr>
              <w:t>Position:</w:t>
            </w:r>
          </w:p>
          <w:p w14:paraId="399E3340" w14:textId="77777777" w:rsidR="000809C3" w:rsidRPr="00774A77" w:rsidRDefault="000809C3" w:rsidP="000809C3">
            <w:pPr>
              <w:keepNext/>
              <w:jc w:val="both"/>
              <w:rPr>
                <w:rFonts w:ascii="Verdana" w:hAnsi="Verdana"/>
                <w:sz w:val="22"/>
                <w:szCs w:val="20"/>
                <w:lang w:val="en-GB"/>
              </w:rPr>
            </w:pPr>
          </w:p>
        </w:tc>
        <w:tc>
          <w:tcPr>
            <w:tcW w:w="4605" w:type="dxa"/>
          </w:tcPr>
          <w:p w14:paraId="0520F77E" w14:textId="77777777" w:rsidR="000809C3" w:rsidRPr="00774A77" w:rsidRDefault="000809C3" w:rsidP="000809C3">
            <w:pPr>
              <w:keepNext/>
              <w:jc w:val="both"/>
              <w:rPr>
                <w:rFonts w:ascii="Verdana" w:hAnsi="Verdana"/>
                <w:sz w:val="22"/>
                <w:szCs w:val="20"/>
                <w:lang w:val="en-GB"/>
              </w:rPr>
            </w:pPr>
            <w:r w:rsidRPr="00774A77">
              <w:rPr>
                <w:rFonts w:ascii="Arial" w:hAnsi="Arial"/>
                <w:sz w:val="22"/>
                <w:szCs w:val="20"/>
                <w:lang w:val="en-GB"/>
              </w:rPr>
              <w:t>Position:</w:t>
            </w:r>
          </w:p>
        </w:tc>
      </w:tr>
      <w:tr w:rsidR="000809C3" w:rsidRPr="00774A77" w14:paraId="15695F87" w14:textId="77777777">
        <w:tc>
          <w:tcPr>
            <w:tcW w:w="4605" w:type="dxa"/>
          </w:tcPr>
          <w:p w14:paraId="4DD602CE" w14:textId="77777777" w:rsidR="000809C3" w:rsidRPr="00774A77" w:rsidRDefault="000809C3" w:rsidP="000809C3">
            <w:pPr>
              <w:keepNext/>
              <w:jc w:val="both"/>
              <w:rPr>
                <w:rFonts w:ascii="Verdana" w:hAnsi="Verdana"/>
                <w:sz w:val="22"/>
                <w:szCs w:val="20"/>
                <w:lang w:val="en-GB"/>
              </w:rPr>
            </w:pPr>
            <w:r w:rsidRPr="00774A77">
              <w:rPr>
                <w:rFonts w:ascii="Arial" w:hAnsi="Arial"/>
                <w:sz w:val="22"/>
                <w:szCs w:val="20"/>
                <w:lang w:val="en-GB"/>
              </w:rPr>
              <w:t>Date:</w:t>
            </w:r>
          </w:p>
        </w:tc>
        <w:tc>
          <w:tcPr>
            <w:tcW w:w="4605" w:type="dxa"/>
          </w:tcPr>
          <w:p w14:paraId="26368A6E" w14:textId="77777777" w:rsidR="000809C3" w:rsidRPr="00774A77" w:rsidRDefault="000809C3" w:rsidP="000809C3">
            <w:pPr>
              <w:keepNext/>
              <w:jc w:val="both"/>
              <w:rPr>
                <w:rFonts w:ascii="Verdana" w:hAnsi="Verdana"/>
                <w:sz w:val="22"/>
                <w:szCs w:val="20"/>
                <w:lang w:val="en-GB"/>
              </w:rPr>
            </w:pPr>
            <w:r w:rsidRPr="00774A77">
              <w:rPr>
                <w:rFonts w:ascii="Arial" w:hAnsi="Arial"/>
                <w:sz w:val="22"/>
                <w:szCs w:val="20"/>
                <w:lang w:val="en-GB"/>
              </w:rPr>
              <w:t>Date:</w:t>
            </w:r>
          </w:p>
        </w:tc>
      </w:tr>
      <w:tr w:rsidR="000809C3" w:rsidRPr="00774A77" w14:paraId="7CE3BC19" w14:textId="77777777">
        <w:tc>
          <w:tcPr>
            <w:tcW w:w="4605" w:type="dxa"/>
          </w:tcPr>
          <w:p w14:paraId="06826F0D" w14:textId="77777777" w:rsidR="000809C3" w:rsidRPr="00774A77" w:rsidRDefault="000809C3" w:rsidP="000809C3">
            <w:pPr>
              <w:keepNext/>
              <w:jc w:val="both"/>
              <w:rPr>
                <w:rFonts w:ascii="Arial" w:hAnsi="Arial"/>
                <w:sz w:val="22"/>
                <w:szCs w:val="20"/>
                <w:lang w:val="en-GB"/>
              </w:rPr>
            </w:pPr>
          </w:p>
          <w:p w14:paraId="54EAF141" w14:textId="77777777" w:rsidR="000809C3" w:rsidRPr="00774A77" w:rsidRDefault="000809C3" w:rsidP="000809C3">
            <w:pPr>
              <w:keepNext/>
              <w:jc w:val="both"/>
              <w:rPr>
                <w:rFonts w:ascii="Arial" w:hAnsi="Arial"/>
                <w:sz w:val="22"/>
                <w:szCs w:val="20"/>
                <w:lang w:val="en-GB"/>
              </w:rPr>
            </w:pPr>
          </w:p>
          <w:p w14:paraId="543638E8" w14:textId="77777777" w:rsidR="000809C3" w:rsidRPr="00774A77" w:rsidRDefault="000809C3" w:rsidP="000809C3">
            <w:pPr>
              <w:keepNext/>
              <w:jc w:val="both"/>
              <w:rPr>
                <w:rFonts w:ascii="Verdana" w:hAnsi="Verdana"/>
                <w:sz w:val="22"/>
                <w:szCs w:val="20"/>
                <w:lang w:val="en-GB"/>
              </w:rPr>
            </w:pPr>
          </w:p>
        </w:tc>
        <w:tc>
          <w:tcPr>
            <w:tcW w:w="4605" w:type="dxa"/>
          </w:tcPr>
          <w:p w14:paraId="3F320482" w14:textId="77777777" w:rsidR="000809C3" w:rsidRPr="00774A77" w:rsidRDefault="000809C3" w:rsidP="000809C3">
            <w:pPr>
              <w:keepNext/>
              <w:jc w:val="both"/>
              <w:rPr>
                <w:rFonts w:ascii="Verdana" w:hAnsi="Verdana"/>
                <w:sz w:val="22"/>
                <w:szCs w:val="20"/>
                <w:lang w:val="en-GB"/>
              </w:rPr>
            </w:pPr>
          </w:p>
        </w:tc>
      </w:tr>
      <w:tr w:rsidR="000809C3" w:rsidRPr="00774A77" w14:paraId="54A4AF21" w14:textId="77777777">
        <w:tc>
          <w:tcPr>
            <w:tcW w:w="4605" w:type="dxa"/>
          </w:tcPr>
          <w:p w14:paraId="47B41939" w14:textId="77777777" w:rsidR="000809C3" w:rsidRPr="00774A77" w:rsidRDefault="000809C3" w:rsidP="000809C3">
            <w:pPr>
              <w:keepNext/>
              <w:jc w:val="both"/>
              <w:rPr>
                <w:rFonts w:ascii="Verdana" w:hAnsi="Verdana"/>
                <w:sz w:val="22"/>
                <w:szCs w:val="20"/>
                <w:lang w:val="en-GB"/>
              </w:rPr>
            </w:pPr>
            <w:r w:rsidRPr="00774A77" w:rsidDel="00863CDD">
              <w:rPr>
                <w:rFonts w:ascii="Arial" w:hAnsi="Arial"/>
                <w:sz w:val="22"/>
                <w:szCs w:val="20"/>
                <w:lang w:val="en-GB"/>
              </w:rPr>
              <w:t>THE SCIENTIST</w:t>
            </w:r>
          </w:p>
        </w:tc>
        <w:tc>
          <w:tcPr>
            <w:tcW w:w="4605" w:type="dxa"/>
          </w:tcPr>
          <w:p w14:paraId="63386936" w14:textId="77777777" w:rsidR="000809C3" w:rsidRPr="00774A77" w:rsidRDefault="000809C3" w:rsidP="000809C3">
            <w:pPr>
              <w:keepNext/>
              <w:tabs>
                <w:tab w:val="left" w:pos="1134"/>
                <w:tab w:val="left" w:pos="4253"/>
                <w:tab w:val="left" w:pos="5387"/>
              </w:tabs>
              <w:rPr>
                <w:rFonts w:ascii="Arial" w:hAnsi="Arial"/>
                <w:sz w:val="22"/>
                <w:szCs w:val="20"/>
                <w:lang w:val="en-GB"/>
              </w:rPr>
            </w:pPr>
            <w:r w:rsidRPr="00774A77">
              <w:rPr>
                <w:rFonts w:ascii="Arial" w:hAnsi="Arial"/>
                <w:sz w:val="22"/>
                <w:szCs w:val="20"/>
                <w:lang w:val="en-GB"/>
              </w:rPr>
              <w:t>THE USER</w:t>
            </w:r>
          </w:p>
          <w:p w14:paraId="06291DBA" w14:textId="77777777" w:rsidR="000809C3" w:rsidRPr="00774A77" w:rsidRDefault="000809C3" w:rsidP="000809C3">
            <w:pPr>
              <w:keepNext/>
              <w:jc w:val="both"/>
              <w:rPr>
                <w:rFonts w:ascii="Arial" w:hAnsi="Arial"/>
                <w:sz w:val="22"/>
                <w:szCs w:val="20"/>
                <w:lang w:val="en-GB"/>
              </w:rPr>
            </w:pPr>
          </w:p>
          <w:p w14:paraId="72662BA1" w14:textId="77777777" w:rsidR="000809C3" w:rsidRPr="00774A77" w:rsidRDefault="000809C3" w:rsidP="000809C3">
            <w:pPr>
              <w:keepNext/>
              <w:jc w:val="both"/>
              <w:rPr>
                <w:rFonts w:ascii="Verdana" w:hAnsi="Verdana"/>
                <w:sz w:val="22"/>
                <w:szCs w:val="20"/>
                <w:lang w:val="en-GB"/>
              </w:rPr>
            </w:pPr>
          </w:p>
        </w:tc>
      </w:tr>
      <w:tr w:rsidR="000809C3" w:rsidRPr="00774A77" w14:paraId="3853B90F" w14:textId="77777777">
        <w:tc>
          <w:tcPr>
            <w:tcW w:w="4605" w:type="dxa"/>
          </w:tcPr>
          <w:p w14:paraId="4CDF77B4" w14:textId="77777777" w:rsidR="000809C3" w:rsidRPr="00774A77" w:rsidRDefault="000809C3" w:rsidP="000809C3">
            <w:pPr>
              <w:keepNext/>
              <w:jc w:val="both"/>
              <w:rPr>
                <w:rFonts w:ascii="Arial" w:hAnsi="Arial"/>
                <w:sz w:val="22"/>
                <w:szCs w:val="20"/>
                <w:lang w:val="en-GB"/>
              </w:rPr>
            </w:pPr>
            <w:r w:rsidRPr="00774A77">
              <w:rPr>
                <w:rFonts w:ascii="Arial" w:hAnsi="Arial"/>
                <w:sz w:val="22"/>
                <w:szCs w:val="20"/>
                <w:lang w:val="en-GB"/>
              </w:rPr>
              <w:t>Signature:</w:t>
            </w:r>
          </w:p>
          <w:p w14:paraId="340011C1" w14:textId="77777777" w:rsidR="000809C3" w:rsidRPr="00774A77" w:rsidRDefault="000809C3" w:rsidP="000809C3">
            <w:pPr>
              <w:keepNext/>
              <w:jc w:val="both"/>
              <w:rPr>
                <w:rFonts w:ascii="Verdana" w:hAnsi="Verdana"/>
                <w:sz w:val="22"/>
                <w:szCs w:val="20"/>
                <w:lang w:val="en-GB"/>
              </w:rPr>
            </w:pPr>
          </w:p>
        </w:tc>
        <w:tc>
          <w:tcPr>
            <w:tcW w:w="4605" w:type="dxa"/>
          </w:tcPr>
          <w:p w14:paraId="01B5D908" w14:textId="77777777" w:rsidR="000809C3" w:rsidRPr="00774A77" w:rsidRDefault="000809C3" w:rsidP="000809C3">
            <w:pPr>
              <w:keepNext/>
              <w:jc w:val="both"/>
              <w:rPr>
                <w:rFonts w:ascii="Verdana" w:hAnsi="Verdana"/>
                <w:sz w:val="22"/>
                <w:szCs w:val="20"/>
                <w:lang w:val="en-GB"/>
              </w:rPr>
            </w:pPr>
            <w:r w:rsidRPr="00774A77">
              <w:rPr>
                <w:rFonts w:ascii="Arial" w:hAnsi="Arial"/>
                <w:sz w:val="22"/>
                <w:szCs w:val="20"/>
                <w:lang w:val="en-GB"/>
              </w:rPr>
              <w:t>Signature:</w:t>
            </w:r>
            <w:r w:rsidRPr="00774A77">
              <w:rPr>
                <w:rFonts w:ascii="Arial" w:hAnsi="Arial"/>
                <w:sz w:val="22"/>
                <w:szCs w:val="20"/>
                <w:lang w:val="en-GB"/>
              </w:rPr>
              <w:tab/>
            </w:r>
          </w:p>
        </w:tc>
      </w:tr>
      <w:tr w:rsidR="000809C3" w:rsidRPr="00774A77" w14:paraId="0B4E7F93" w14:textId="77777777">
        <w:tc>
          <w:tcPr>
            <w:tcW w:w="4605" w:type="dxa"/>
          </w:tcPr>
          <w:p w14:paraId="7EEF5448" w14:textId="77777777" w:rsidR="000809C3" w:rsidRPr="00774A77" w:rsidRDefault="000809C3" w:rsidP="000809C3">
            <w:pPr>
              <w:keepNext/>
              <w:jc w:val="both"/>
              <w:rPr>
                <w:rFonts w:ascii="Arial" w:hAnsi="Arial"/>
                <w:sz w:val="22"/>
                <w:szCs w:val="20"/>
                <w:lang w:val="en-GB"/>
              </w:rPr>
            </w:pPr>
            <w:r w:rsidRPr="00774A77">
              <w:rPr>
                <w:rFonts w:ascii="Arial" w:hAnsi="Arial"/>
                <w:sz w:val="22"/>
                <w:szCs w:val="20"/>
                <w:lang w:val="en-GB"/>
              </w:rPr>
              <w:t>Print name:</w:t>
            </w:r>
          </w:p>
          <w:p w14:paraId="3E814B36" w14:textId="77777777" w:rsidR="000809C3" w:rsidRPr="00774A77" w:rsidRDefault="000809C3" w:rsidP="000809C3">
            <w:pPr>
              <w:keepNext/>
              <w:jc w:val="both"/>
              <w:rPr>
                <w:rFonts w:ascii="Verdana" w:hAnsi="Verdana"/>
                <w:sz w:val="22"/>
                <w:szCs w:val="20"/>
                <w:lang w:val="en-GB"/>
              </w:rPr>
            </w:pPr>
            <w:r w:rsidRPr="00774A77">
              <w:rPr>
                <w:rFonts w:ascii="Verdana" w:hAnsi="Verdana"/>
                <w:sz w:val="22"/>
                <w:szCs w:val="20"/>
                <w:lang w:val="en-GB"/>
              </w:rPr>
              <w:t xml:space="preserve">        Jean-Paul Herman</w:t>
            </w:r>
          </w:p>
        </w:tc>
        <w:tc>
          <w:tcPr>
            <w:tcW w:w="4605" w:type="dxa"/>
          </w:tcPr>
          <w:p w14:paraId="012F369B" w14:textId="77777777" w:rsidR="000809C3" w:rsidRPr="00774A77" w:rsidRDefault="000809C3" w:rsidP="000809C3">
            <w:pPr>
              <w:keepNext/>
              <w:jc w:val="both"/>
              <w:rPr>
                <w:rFonts w:ascii="Verdana" w:hAnsi="Verdana"/>
                <w:sz w:val="22"/>
                <w:szCs w:val="20"/>
                <w:lang w:val="en-GB"/>
              </w:rPr>
            </w:pPr>
            <w:r w:rsidRPr="00774A77">
              <w:rPr>
                <w:rFonts w:ascii="Arial" w:hAnsi="Arial"/>
                <w:sz w:val="22"/>
                <w:szCs w:val="20"/>
                <w:lang w:val="en-GB"/>
              </w:rPr>
              <w:t>Print name:</w:t>
            </w:r>
          </w:p>
        </w:tc>
      </w:tr>
      <w:tr w:rsidR="000809C3" w:rsidRPr="00774A77" w14:paraId="795B4297" w14:textId="77777777">
        <w:tc>
          <w:tcPr>
            <w:tcW w:w="4605" w:type="dxa"/>
          </w:tcPr>
          <w:p w14:paraId="5D80E4C5" w14:textId="77777777" w:rsidR="000809C3" w:rsidRPr="00774A77" w:rsidRDefault="000809C3" w:rsidP="000809C3">
            <w:pPr>
              <w:keepNext/>
              <w:jc w:val="both"/>
              <w:rPr>
                <w:rFonts w:ascii="Arial" w:hAnsi="Arial"/>
                <w:sz w:val="22"/>
                <w:szCs w:val="20"/>
                <w:lang w:val="en-GB"/>
              </w:rPr>
            </w:pPr>
            <w:r w:rsidRPr="00774A77">
              <w:rPr>
                <w:rFonts w:ascii="Arial" w:hAnsi="Arial"/>
                <w:sz w:val="22"/>
                <w:szCs w:val="20"/>
                <w:lang w:val="en-GB"/>
              </w:rPr>
              <w:t>Position:</w:t>
            </w:r>
          </w:p>
          <w:p w14:paraId="34D55204" w14:textId="77777777" w:rsidR="000809C3" w:rsidRPr="00774A77" w:rsidRDefault="000809C3" w:rsidP="000809C3">
            <w:pPr>
              <w:keepNext/>
              <w:jc w:val="both"/>
              <w:rPr>
                <w:rFonts w:ascii="Verdana" w:hAnsi="Verdana"/>
                <w:sz w:val="22"/>
                <w:szCs w:val="20"/>
                <w:lang w:val="en-GB"/>
              </w:rPr>
            </w:pPr>
            <w:r w:rsidRPr="00774A77">
              <w:rPr>
                <w:rFonts w:ascii="Verdana" w:hAnsi="Verdana"/>
                <w:sz w:val="22"/>
                <w:szCs w:val="20"/>
                <w:lang w:val="en-GB"/>
              </w:rPr>
              <w:t xml:space="preserve">        Group leader, CRN2M, CNRS UMR</w:t>
            </w:r>
          </w:p>
          <w:p w14:paraId="76B82995" w14:textId="77777777" w:rsidR="000809C3" w:rsidRPr="00774A77" w:rsidRDefault="000809C3" w:rsidP="000809C3">
            <w:pPr>
              <w:keepNext/>
              <w:jc w:val="both"/>
              <w:rPr>
                <w:rFonts w:ascii="Verdana" w:hAnsi="Verdana"/>
                <w:sz w:val="22"/>
                <w:szCs w:val="20"/>
                <w:lang w:val="en-GB"/>
              </w:rPr>
            </w:pPr>
            <w:r w:rsidRPr="00774A77">
              <w:rPr>
                <w:rFonts w:ascii="Verdana" w:hAnsi="Verdana"/>
                <w:sz w:val="22"/>
                <w:szCs w:val="20"/>
                <w:lang w:val="en-GB"/>
              </w:rPr>
              <w:t xml:space="preserve">        6231</w:t>
            </w:r>
          </w:p>
        </w:tc>
        <w:tc>
          <w:tcPr>
            <w:tcW w:w="4605" w:type="dxa"/>
          </w:tcPr>
          <w:p w14:paraId="122039EF" w14:textId="77777777" w:rsidR="000809C3" w:rsidRPr="00774A77" w:rsidRDefault="000809C3" w:rsidP="000809C3">
            <w:pPr>
              <w:keepNext/>
              <w:jc w:val="both"/>
              <w:rPr>
                <w:rFonts w:ascii="Verdana" w:hAnsi="Verdana"/>
                <w:sz w:val="22"/>
                <w:szCs w:val="20"/>
                <w:lang w:val="en-GB"/>
              </w:rPr>
            </w:pPr>
            <w:r w:rsidRPr="00774A77">
              <w:rPr>
                <w:rFonts w:ascii="Arial" w:hAnsi="Arial"/>
                <w:sz w:val="22"/>
                <w:szCs w:val="20"/>
                <w:lang w:val="en-GB"/>
              </w:rPr>
              <w:t>Position:</w:t>
            </w:r>
          </w:p>
        </w:tc>
      </w:tr>
      <w:tr w:rsidR="000809C3" w:rsidRPr="00774A77" w14:paraId="0271371A" w14:textId="77777777">
        <w:tc>
          <w:tcPr>
            <w:tcW w:w="4605" w:type="dxa"/>
          </w:tcPr>
          <w:p w14:paraId="3D16809C" w14:textId="77777777" w:rsidR="000809C3" w:rsidRPr="00774A77" w:rsidRDefault="000809C3" w:rsidP="000809C3">
            <w:pPr>
              <w:keepNext/>
              <w:jc w:val="both"/>
              <w:rPr>
                <w:rFonts w:ascii="Arial" w:hAnsi="Arial"/>
                <w:sz w:val="22"/>
                <w:szCs w:val="20"/>
                <w:lang w:val="en-GB"/>
              </w:rPr>
            </w:pPr>
            <w:r w:rsidRPr="00774A77">
              <w:rPr>
                <w:rFonts w:ascii="Arial" w:hAnsi="Arial"/>
                <w:sz w:val="22"/>
                <w:szCs w:val="20"/>
                <w:lang w:val="en-GB"/>
              </w:rPr>
              <w:t xml:space="preserve">Date: </w:t>
            </w:r>
          </w:p>
          <w:p w14:paraId="2350ADED" w14:textId="77777777" w:rsidR="000809C3" w:rsidRPr="00774A77" w:rsidRDefault="000809C3" w:rsidP="000809C3">
            <w:pPr>
              <w:keepNext/>
              <w:jc w:val="both"/>
              <w:rPr>
                <w:rFonts w:ascii="Verdana" w:hAnsi="Verdana"/>
                <w:sz w:val="22"/>
                <w:szCs w:val="20"/>
                <w:lang w:val="en-GB"/>
              </w:rPr>
            </w:pPr>
            <w:r w:rsidRPr="00774A77">
              <w:rPr>
                <w:rFonts w:ascii="Arial" w:hAnsi="Arial"/>
                <w:sz w:val="22"/>
                <w:szCs w:val="20"/>
                <w:lang w:val="en-GB"/>
              </w:rPr>
              <w:t xml:space="preserve">         </w:t>
            </w:r>
          </w:p>
        </w:tc>
        <w:tc>
          <w:tcPr>
            <w:tcW w:w="4605" w:type="dxa"/>
          </w:tcPr>
          <w:p w14:paraId="692D1AFC" w14:textId="77777777" w:rsidR="000809C3" w:rsidRPr="00774A77" w:rsidRDefault="000809C3" w:rsidP="000809C3">
            <w:pPr>
              <w:keepNext/>
              <w:jc w:val="both"/>
              <w:rPr>
                <w:rFonts w:ascii="Verdana" w:hAnsi="Verdana"/>
                <w:sz w:val="22"/>
                <w:szCs w:val="20"/>
                <w:lang w:val="en-GB"/>
              </w:rPr>
            </w:pPr>
            <w:r w:rsidRPr="00774A77">
              <w:rPr>
                <w:rFonts w:ascii="Arial" w:hAnsi="Arial"/>
                <w:sz w:val="22"/>
                <w:szCs w:val="20"/>
                <w:lang w:val="en-GB"/>
              </w:rPr>
              <w:t>Date:</w:t>
            </w:r>
          </w:p>
        </w:tc>
      </w:tr>
    </w:tbl>
    <w:p w14:paraId="4C5B9618" w14:textId="77777777" w:rsidR="000809C3" w:rsidRPr="00774A77" w:rsidRDefault="000809C3" w:rsidP="000809C3">
      <w:pPr>
        <w:jc w:val="both"/>
        <w:rPr>
          <w:rFonts w:ascii="Arial" w:hAnsi="Arial"/>
          <w:sz w:val="22"/>
          <w:szCs w:val="20"/>
          <w:lang w:val="en-GB"/>
        </w:rPr>
      </w:pPr>
    </w:p>
    <w:p w14:paraId="7099F2A8" w14:textId="77777777" w:rsidR="000809C3" w:rsidRPr="00774A77" w:rsidRDefault="000809C3" w:rsidP="000809C3">
      <w:pPr>
        <w:tabs>
          <w:tab w:val="left" w:pos="1134"/>
          <w:tab w:val="left" w:pos="4253"/>
          <w:tab w:val="left" w:pos="5387"/>
        </w:tabs>
        <w:spacing w:line="360" w:lineRule="auto"/>
        <w:jc w:val="both"/>
        <w:rPr>
          <w:rFonts w:ascii="Arial" w:hAnsi="Arial"/>
          <w:b/>
          <w:sz w:val="22"/>
          <w:szCs w:val="20"/>
          <w:lang w:val="en-GB"/>
        </w:rPr>
      </w:pPr>
    </w:p>
    <w:p w14:paraId="5CFF0300" w14:textId="77777777" w:rsidR="000809C3" w:rsidRPr="00774A77" w:rsidRDefault="000809C3" w:rsidP="000809C3">
      <w:pPr>
        <w:tabs>
          <w:tab w:val="left" w:pos="1134"/>
          <w:tab w:val="left" w:pos="4253"/>
          <w:tab w:val="left" w:pos="5387"/>
          <w:tab w:val="right" w:leader="underscore" w:pos="8222"/>
        </w:tabs>
        <w:spacing w:line="360" w:lineRule="auto"/>
        <w:jc w:val="both"/>
        <w:rPr>
          <w:rFonts w:ascii="Arial" w:hAnsi="Arial"/>
          <w:sz w:val="22"/>
          <w:szCs w:val="20"/>
          <w:lang w:val="en-GB"/>
        </w:rPr>
      </w:pPr>
    </w:p>
    <w:p w14:paraId="3E230D76" w14:textId="77777777" w:rsidR="000809C3" w:rsidRPr="00863CDD" w:rsidRDefault="000809C3" w:rsidP="000809C3">
      <w:pPr>
        <w:tabs>
          <w:tab w:val="left" w:pos="1134"/>
          <w:tab w:val="left" w:pos="4253"/>
          <w:tab w:val="left" w:pos="5387"/>
          <w:tab w:val="right" w:leader="underscore" w:pos="8222"/>
        </w:tabs>
        <w:spacing w:line="360" w:lineRule="auto"/>
        <w:jc w:val="center"/>
        <w:rPr>
          <w:rFonts w:ascii="Arial" w:hAnsi="Arial"/>
          <w:b/>
          <w:smallCaps/>
          <w:sz w:val="22"/>
          <w:szCs w:val="20"/>
          <w:u w:val="single"/>
          <w:lang w:val="en-GB"/>
        </w:rPr>
      </w:pPr>
      <w:r w:rsidRPr="00774A77">
        <w:rPr>
          <w:rFonts w:ascii="Arial" w:hAnsi="Arial"/>
          <w:sz w:val="22"/>
          <w:szCs w:val="20"/>
          <w:lang w:val="en-GB"/>
        </w:rPr>
        <w:br w:type="page"/>
      </w:r>
      <w:r w:rsidRPr="00863CDD">
        <w:rPr>
          <w:rFonts w:ascii="Arial" w:hAnsi="Arial"/>
          <w:b/>
          <w:smallCaps/>
          <w:sz w:val="22"/>
          <w:szCs w:val="20"/>
          <w:u w:val="single"/>
          <w:lang w:val="en-GB"/>
        </w:rPr>
        <w:lastRenderedPageBreak/>
        <w:t>Annex 1</w:t>
      </w:r>
    </w:p>
    <w:p w14:paraId="61C84860" w14:textId="77777777" w:rsidR="000809C3" w:rsidRPr="00774A77" w:rsidRDefault="000809C3" w:rsidP="000809C3">
      <w:pPr>
        <w:pStyle w:val="Subtitle"/>
        <w:tabs>
          <w:tab w:val="left" w:pos="1569"/>
        </w:tabs>
        <w:ind w:left="720" w:hanging="720"/>
        <w:jc w:val="both"/>
        <w:rPr>
          <w:rFonts w:ascii="Arial" w:hAnsi="Arial"/>
          <w:sz w:val="22"/>
          <w:szCs w:val="20"/>
          <w:lang w:val="en-GB"/>
        </w:rPr>
      </w:pPr>
    </w:p>
    <w:p w14:paraId="5B8D62EA" w14:textId="77777777" w:rsidR="000809C3" w:rsidRPr="00774A77" w:rsidRDefault="000809C3" w:rsidP="000809C3">
      <w:pPr>
        <w:pStyle w:val="Subtitle"/>
        <w:tabs>
          <w:tab w:val="left" w:pos="1569"/>
        </w:tabs>
        <w:ind w:left="720" w:hanging="720"/>
        <w:jc w:val="both"/>
        <w:rPr>
          <w:rFonts w:ascii="Arial" w:hAnsi="Arial"/>
          <w:sz w:val="22"/>
          <w:szCs w:val="20"/>
          <w:lang w:val="en-GB"/>
        </w:rPr>
      </w:pPr>
    </w:p>
    <w:p w14:paraId="5A189541" w14:textId="77777777" w:rsidR="000809C3" w:rsidRPr="00774A77" w:rsidRDefault="000809C3" w:rsidP="000809C3">
      <w:pPr>
        <w:pStyle w:val="Subtitle"/>
        <w:tabs>
          <w:tab w:val="left" w:pos="1569"/>
        </w:tabs>
        <w:ind w:left="720" w:hanging="720"/>
        <w:jc w:val="both"/>
        <w:rPr>
          <w:rFonts w:ascii="Arial" w:hAnsi="Arial"/>
          <w:sz w:val="22"/>
          <w:szCs w:val="20"/>
          <w:lang w:val="en-GB"/>
        </w:rPr>
      </w:pPr>
    </w:p>
    <w:p w14:paraId="7C22CE2E" w14:textId="77777777" w:rsidR="000809C3" w:rsidRPr="00774A77" w:rsidRDefault="000809C3" w:rsidP="000809C3">
      <w:pPr>
        <w:pStyle w:val="Subtitle"/>
        <w:tabs>
          <w:tab w:val="left" w:pos="1569"/>
        </w:tabs>
        <w:ind w:left="720" w:hanging="720"/>
        <w:jc w:val="both"/>
        <w:rPr>
          <w:rFonts w:ascii="Arial" w:hAnsi="Arial"/>
          <w:sz w:val="22"/>
          <w:szCs w:val="20"/>
          <w:lang w:val="en-GB"/>
        </w:rPr>
      </w:pPr>
    </w:p>
    <w:p w14:paraId="5E4CA64E" w14:textId="77777777" w:rsidR="000809C3" w:rsidRPr="00774A77" w:rsidRDefault="000809C3" w:rsidP="000809C3">
      <w:pPr>
        <w:pStyle w:val="Subtitle"/>
        <w:tabs>
          <w:tab w:val="left" w:pos="1569"/>
        </w:tabs>
        <w:ind w:left="720" w:hanging="720"/>
        <w:jc w:val="both"/>
        <w:rPr>
          <w:rFonts w:ascii="Arial" w:hAnsi="Arial"/>
          <w:b w:val="0"/>
          <w:sz w:val="22"/>
          <w:szCs w:val="20"/>
          <w:lang w:val="en-GB"/>
        </w:rPr>
      </w:pPr>
      <w:r w:rsidRPr="00774A77">
        <w:rPr>
          <w:rFonts w:ascii="Arial" w:hAnsi="Arial"/>
          <w:sz w:val="22"/>
          <w:szCs w:val="20"/>
          <w:lang w:val="en-GB"/>
        </w:rPr>
        <w:t>1.1 The RESEARCH</w:t>
      </w:r>
      <w:r w:rsidRPr="00774A77">
        <w:rPr>
          <w:rFonts w:ascii="Arial" w:hAnsi="Arial"/>
          <w:b w:val="0"/>
          <w:sz w:val="22"/>
          <w:szCs w:val="20"/>
          <w:lang w:val="en-GB"/>
        </w:rPr>
        <w:t>:</w:t>
      </w:r>
    </w:p>
    <w:p w14:paraId="3D94F83F" w14:textId="77777777" w:rsidR="000809C3" w:rsidRPr="00863CDD" w:rsidRDefault="000809C3" w:rsidP="000809C3">
      <w:pPr>
        <w:pStyle w:val="Subtitle"/>
        <w:ind w:left="180"/>
        <w:jc w:val="both"/>
        <w:rPr>
          <w:rFonts w:ascii="Arial" w:hAnsi="Arial"/>
          <w:b w:val="0"/>
          <w:i/>
          <w:sz w:val="18"/>
          <w:szCs w:val="20"/>
          <w:lang w:val="en-GB"/>
        </w:rPr>
      </w:pPr>
      <w:r w:rsidRPr="00863CDD">
        <w:rPr>
          <w:rFonts w:ascii="Arial" w:hAnsi="Arial"/>
          <w:b w:val="0"/>
          <w:i/>
          <w:sz w:val="18"/>
          <w:szCs w:val="20"/>
          <w:lang w:val="en-GB"/>
        </w:rPr>
        <w:t>(Describe briefly the intended scientific research work for which the MATERIAL will be used )</w:t>
      </w:r>
    </w:p>
    <w:p w14:paraId="170450AC" w14:textId="77777777" w:rsidR="000809C3" w:rsidRPr="00774A77" w:rsidRDefault="000809C3" w:rsidP="000809C3">
      <w:pPr>
        <w:pStyle w:val="Subtitle"/>
        <w:ind w:left="720" w:hanging="720"/>
        <w:jc w:val="both"/>
        <w:rPr>
          <w:rFonts w:ascii="Arial" w:hAnsi="Arial"/>
          <w:b w:val="0"/>
          <w:i/>
          <w:sz w:val="22"/>
          <w:szCs w:val="20"/>
          <w:lang w:val="en-GB"/>
        </w:rPr>
      </w:pPr>
    </w:p>
    <w:p w14:paraId="1B978A6A" w14:textId="77777777" w:rsidR="000809C3" w:rsidRPr="00774A77" w:rsidRDefault="000809C3" w:rsidP="000809C3">
      <w:pPr>
        <w:pStyle w:val="Subtitle"/>
        <w:ind w:left="720" w:hanging="720"/>
        <w:jc w:val="both"/>
        <w:rPr>
          <w:rFonts w:ascii="Arial" w:hAnsi="Arial"/>
          <w:b w:val="0"/>
          <w:i/>
          <w:sz w:val="22"/>
          <w:szCs w:val="20"/>
          <w:lang w:val="en-GB"/>
        </w:rPr>
      </w:pPr>
    </w:p>
    <w:p w14:paraId="1FA5B344" w14:textId="77777777" w:rsidR="000809C3" w:rsidRPr="00774A77" w:rsidRDefault="000809C3" w:rsidP="000809C3">
      <w:pPr>
        <w:pStyle w:val="Subtitle"/>
        <w:ind w:left="720" w:hanging="720"/>
        <w:jc w:val="both"/>
        <w:rPr>
          <w:rFonts w:ascii="Arial" w:hAnsi="Arial"/>
          <w:b w:val="0"/>
          <w:i/>
          <w:sz w:val="22"/>
          <w:szCs w:val="20"/>
          <w:lang w:val="en-GB"/>
        </w:rPr>
      </w:pPr>
    </w:p>
    <w:p w14:paraId="32DAF85E" w14:textId="77777777" w:rsidR="000809C3" w:rsidRPr="00774A77" w:rsidRDefault="000809C3" w:rsidP="000809C3">
      <w:pPr>
        <w:pStyle w:val="Subtitle"/>
        <w:ind w:left="720" w:hanging="720"/>
        <w:jc w:val="both"/>
        <w:rPr>
          <w:rFonts w:ascii="Arial" w:hAnsi="Arial"/>
          <w:b w:val="0"/>
          <w:i/>
          <w:sz w:val="22"/>
          <w:szCs w:val="20"/>
          <w:lang w:val="en-GB"/>
        </w:rPr>
      </w:pPr>
    </w:p>
    <w:p w14:paraId="1576FEA0" w14:textId="77777777" w:rsidR="000809C3" w:rsidRPr="00774A77" w:rsidRDefault="000809C3" w:rsidP="000809C3">
      <w:pPr>
        <w:pStyle w:val="Subtitle"/>
        <w:ind w:left="720" w:hanging="720"/>
        <w:jc w:val="both"/>
        <w:rPr>
          <w:rFonts w:ascii="Arial" w:hAnsi="Arial"/>
          <w:sz w:val="22"/>
          <w:szCs w:val="20"/>
          <w:lang w:val="en-GB"/>
        </w:rPr>
      </w:pPr>
    </w:p>
    <w:p w14:paraId="1112F6C0" w14:textId="77777777" w:rsidR="000809C3" w:rsidRPr="00774A77" w:rsidRDefault="000809C3" w:rsidP="000809C3">
      <w:pPr>
        <w:pStyle w:val="Subtitle"/>
        <w:ind w:left="720" w:hanging="720"/>
        <w:jc w:val="both"/>
        <w:rPr>
          <w:rFonts w:ascii="Arial" w:hAnsi="Arial"/>
          <w:sz w:val="22"/>
          <w:szCs w:val="20"/>
          <w:lang w:val="en-GB"/>
        </w:rPr>
      </w:pPr>
    </w:p>
    <w:p w14:paraId="1F90E730" w14:textId="77777777" w:rsidR="000809C3" w:rsidRPr="00774A77" w:rsidRDefault="000809C3" w:rsidP="000809C3">
      <w:pPr>
        <w:pStyle w:val="Subtitle"/>
        <w:ind w:left="720" w:hanging="720"/>
        <w:jc w:val="both"/>
        <w:rPr>
          <w:rFonts w:ascii="Arial" w:hAnsi="Arial"/>
          <w:sz w:val="22"/>
          <w:szCs w:val="20"/>
          <w:lang w:val="en-GB"/>
        </w:rPr>
      </w:pPr>
    </w:p>
    <w:p w14:paraId="1501E233" w14:textId="77777777" w:rsidR="000809C3" w:rsidRPr="00774A77" w:rsidRDefault="000809C3" w:rsidP="000809C3">
      <w:pPr>
        <w:pStyle w:val="Subtitle"/>
        <w:ind w:left="180" w:hanging="180"/>
        <w:jc w:val="both"/>
        <w:rPr>
          <w:rFonts w:ascii="Arial" w:hAnsi="Arial"/>
          <w:sz w:val="22"/>
          <w:szCs w:val="20"/>
          <w:lang w:val="en-GB"/>
        </w:rPr>
      </w:pPr>
      <w:r w:rsidRPr="00774A77">
        <w:rPr>
          <w:rFonts w:ascii="Arial" w:hAnsi="Arial"/>
          <w:sz w:val="22"/>
          <w:szCs w:val="20"/>
          <w:lang w:val="en-GB"/>
        </w:rPr>
        <w:t>2.2 Designation of the Responsible staff scientist ("USER") conducting and/or supervising the RESEARCH in the RECIPIENT Institution:</w:t>
      </w:r>
    </w:p>
    <w:p w14:paraId="044F7621" w14:textId="77777777" w:rsidR="000809C3" w:rsidRPr="00863CDD" w:rsidRDefault="000809C3" w:rsidP="000809C3">
      <w:pPr>
        <w:pStyle w:val="Subtitle"/>
        <w:ind w:left="180"/>
        <w:jc w:val="both"/>
        <w:rPr>
          <w:rFonts w:ascii="Arial" w:hAnsi="Arial"/>
          <w:b w:val="0"/>
          <w:sz w:val="18"/>
          <w:szCs w:val="20"/>
          <w:lang w:val="en-GB"/>
        </w:rPr>
      </w:pPr>
      <w:r w:rsidRPr="00863CDD">
        <w:rPr>
          <w:rFonts w:ascii="Arial" w:hAnsi="Arial"/>
          <w:b w:val="0"/>
          <w:i/>
          <w:sz w:val="18"/>
          <w:szCs w:val="20"/>
          <w:lang w:val="en-GB"/>
        </w:rPr>
        <w:t>(Please insert name of the laboratory and its address, name and position of the responsible scientist)</w:t>
      </w:r>
    </w:p>
    <w:p w14:paraId="77737AEB" w14:textId="77777777" w:rsidR="000809C3" w:rsidRPr="00774A77" w:rsidRDefault="000809C3" w:rsidP="000809C3">
      <w:pPr>
        <w:pStyle w:val="Subtitle"/>
        <w:ind w:left="720" w:hanging="720"/>
        <w:jc w:val="both"/>
        <w:rPr>
          <w:rFonts w:ascii="Arial" w:hAnsi="Arial"/>
          <w:b w:val="0"/>
          <w:sz w:val="22"/>
          <w:szCs w:val="20"/>
          <w:lang w:val="en-GB"/>
        </w:rPr>
      </w:pPr>
    </w:p>
    <w:p w14:paraId="243F8CA6" w14:textId="77777777" w:rsidR="000809C3" w:rsidRPr="00774A77" w:rsidRDefault="000809C3" w:rsidP="000809C3">
      <w:pPr>
        <w:pStyle w:val="Subtitle"/>
        <w:ind w:left="720" w:hanging="720"/>
        <w:jc w:val="both"/>
        <w:rPr>
          <w:rFonts w:ascii="Arial" w:hAnsi="Arial"/>
          <w:b w:val="0"/>
          <w:sz w:val="22"/>
          <w:szCs w:val="20"/>
          <w:lang w:val="en-GB"/>
        </w:rPr>
      </w:pPr>
    </w:p>
    <w:p w14:paraId="350378C6" w14:textId="77777777" w:rsidR="000809C3" w:rsidRPr="00774A77" w:rsidRDefault="000809C3" w:rsidP="000809C3">
      <w:pPr>
        <w:pStyle w:val="Subtitle"/>
        <w:ind w:left="720" w:hanging="720"/>
        <w:jc w:val="both"/>
        <w:rPr>
          <w:rFonts w:ascii="Arial" w:hAnsi="Arial"/>
          <w:b w:val="0"/>
          <w:sz w:val="22"/>
          <w:szCs w:val="20"/>
          <w:lang w:val="en-GB"/>
        </w:rPr>
      </w:pPr>
    </w:p>
    <w:p w14:paraId="613D0DCF" w14:textId="77777777" w:rsidR="000809C3" w:rsidRPr="00774A77" w:rsidRDefault="000809C3" w:rsidP="000809C3">
      <w:pPr>
        <w:pStyle w:val="Subtitle"/>
        <w:ind w:left="720" w:hanging="720"/>
        <w:jc w:val="both"/>
        <w:rPr>
          <w:rFonts w:ascii="Arial" w:hAnsi="Arial"/>
          <w:b w:val="0"/>
          <w:sz w:val="22"/>
          <w:szCs w:val="20"/>
          <w:lang w:val="en-GB"/>
        </w:rPr>
      </w:pPr>
    </w:p>
    <w:p w14:paraId="7E479BC8" w14:textId="77777777" w:rsidR="000809C3" w:rsidRPr="00774A77" w:rsidRDefault="000809C3" w:rsidP="000809C3">
      <w:pPr>
        <w:pStyle w:val="Subtitle"/>
        <w:ind w:left="720" w:hanging="720"/>
        <w:jc w:val="both"/>
        <w:rPr>
          <w:rFonts w:ascii="Arial" w:hAnsi="Arial"/>
          <w:sz w:val="22"/>
          <w:szCs w:val="20"/>
          <w:lang w:val="en-GB"/>
        </w:rPr>
      </w:pPr>
    </w:p>
    <w:p w14:paraId="1C3042D7" w14:textId="77777777" w:rsidR="000809C3" w:rsidRPr="00774A77" w:rsidRDefault="000809C3" w:rsidP="000809C3">
      <w:pPr>
        <w:pStyle w:val="Subtitle"/>
        <w:ind w:left="720" w:hanging="720"/>
        <w:jc w:val="both"/>
        <w:rPr>
          <w:rFonts w:ascii="Arial" w:hAnsi="Arial"/>
          <w:sz w:val="22"/>
          <w:szCs w:val="20"/>
          <w:lang w:val="en-GB"/>
        </w:rPr>
      </w:pPr>
    </w:p>
    <w:p w14:paraId="0280FD43" w14:textId="77777777" w:rsidR="000809C3" w:rsidRPr="00774A77" w:rsidRDefault="000809C3" w:rsidP="000809C3">
      <w:pPr>
        <w:pStyle w:val="Subtitle"/>
        <w:ind w:left="720" w:hanging="720"/>
        <w:jc w:val="both"/>
        <w:rPr>
          <w:rFonts w:ascii="Arial" w:hAnsi="Arial"/>
          <w:sz w:val="22"/>
          <w:szCs w:val="20"/>
          <w:lang w:val="en-GB"/>
        </w:rPr>
      </w:pPr>
      <w:r w:rsidRPr="00774A77">
        <w:rPr>
          <w:rFonts w:ascii="Arial" w:hAnsi="Arial"/>
          <w:sz w:val="22"/>
          <w:szCs w:val="20"/>
          <w:lang w:val="en-GB"/>
        </w:rPr>
        <w:t>1.3 Expected duration of the RESEARCH:</w:t>
      </w:r>
    </w:p>
    <w:p w14:paraId="2980ADEF" w14:textId="77777777" w:rsidR="000809C3" w:rsidRPr="00774A77" w:rsidRDefault="000809C3" w:rsidP="000809C3">
      <w:pPr>
        <w:pStyle w:val="Subtitle"/>
        <w:ind w:left="720" w:hanging="720"/>
        <w:jc w:val="both"/>
        <w:rPr>
          <w:rFonts w:ascii="Arial" w:hAnsi="Arial"/>
          <w:sz w:val="22"/>
          <w:szCs w:val="20"/>
          <w:lang w:val="en-GB"/>
        </w:rPr>
      </w:pPr>
    </w:p>
    <w:p w14:paraId="489D8550" w14:textId="77777777" w:rsidR="000809C3" w:rsidRPr="00774A77" w:rsidRDefault="000809C3" w:rsidP="000809C3">
      <w:pPr>
        <w:pStyle w:val="Subtitle"/>
        <w:ind w:left="720" w:hanging="720"/>
        <w:jc w:val="both"/>
        <w:rPr>
          <w:rFonts w:ascii="Arial" w:hAnsi="Arial"/>
          <w:sz w:val="22"/>
          <w:szCs w:val="20"/>
          <w:lang w:val="en-GB"/>
        </w:rPr>
      </w:pPr>
    </w:p>
    <w:p w14:paraId="5E103696" w14:textId="77777777" w:rsidR="000809C3" w:rsidRPr="00774A77" w:rsidRDefault="000809C3" w:rsidP="000809C3">
      <w:pPr>
        <w:pStyle w:val="Subtitle"/>
        <w:ind w:left="720" w:hanging="720"/>
        <w:jc w:val="both"/>
        <w:rPr>
          <w:rFonts w:ascii="Arial" w:hAnsi="Arial"/>
          <w:sz w:val="22"/>
          <w:szCs w:val="20"/>
          <w:lang w:val="en-GB"/>
        </w:rPr>
      </w:pPr>
    </w:p>
    <w:p w14:paraId="2F0B013E" w14:textId="77777777" w:rsidR="000809C3" w:rsidRPr="00774A77" w:rsidRDefault="000809C3" w:rsidP="000809C3">
      <w:pPr>
        <w:pStyle w:val="Subtitle"/>
        <w:ind w:left="720" w:hanging="720"/>
        <w:jc w:val="both"/>
        <w:rPr>
          <w:rFonts w:ascii="Arial" w:hAnsi="Arial"/>
          <w:sz w:val="22"/>
          <w:szCs w:val="20"/>
          <w:lang w:val="en-GB"/>
        </w:rPr>
      </w:pPr>
    </w:p>
    <w:p w14:paraId="543B7ED0" w14:textId="77777777" w:rsidR="000809C3" w:rsidRPr="00774A77" w:rsidRDefault="000809C3" w:rsidP="000809C3">
      <w:pPr>
        <w:pStyle w:val="Subtitle"/>
        <w:ind w:left="720" w:hanging="720"/>
        <w:jc w:val="both"/>
        <w:rPr>
          <w:rFonts w:ascii="Arial" w:hAnsi="Arial"/>
          <w:sz w:val="22"/>
          <w:szCs w:val="20"/>
          <w:lang w:val="en-GB"/>
        </w:rPr>
      </w:pPr>
    </w:p>
    <w:p w14:paraId="097CE2DC" w14:textId="4CECAD77" w:rsidR="000809C3" w:rsidRPr="00774A77" w:rsidRDefault="000809C3" w:rsidP="00D25704">
      <w:pPr>
        <w:ind w:hanging="1134"/>
        <w:rPr>
          <w:rFonts w:ascii="Arial" w:hAnsi="Arial"/>
          <w:sz w:val="22"/>
          <w:lang w:val="en-GB"/>
        </w:rPr>
      </w:pPr>
    </w:p>
    <w:sectPr w:rsidR="000809C3" w:rsidRPr="00774A77" w:rsidSect="000809C3">
      <w:headerReference w:type="default" r:id="rId7"/>
      <w:footerReference w:type="even" r:id="rId8"/>
      <w:footerReference w:type="default" r:id="rId9"/>
      <w:headerReference w:type="first" r:id="rId10"/>
      <w:footerReference w:type="first" r:id="rId11"/>
      <w:pgSz w:w="11906" w:h="16838"/>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A246" w14:textId="77777777" w:rsidR="006602E3" w:rsidRDefault="006602E3">
      <w:r>
        <w:separator/>
      </w:r>
    </w:p>
  </w:endnote>
  <w:endnote w:type="continuationSeparator" w:id="0">
    <w:p w14:paraId="13957254" w14:textId="77777777" w:rsidR="006602E3" w:rsidRDefault="0066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ABE" w14:textId="77777777" w:rsidR="000809C3" w:rsidRDefault="000809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1D56D" w14:textId="77777777" w:rsidR="000809C3" w:rsidRDefault="000809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31EB" w14:textId="77777777" w:rsidR="000809C3" w:rsidRDefault="000809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4D5">
      <w:rPr>
        <w:rStyle w:val="PageNumber"/>
        <w:noProof/>
      </w:rPr>
      <w:t>1</w:t>
    </w:r>
    <w:r>
      <w:rPr>
        <w:rStyle w:val="PageNumber"/>
      </w:rPr>
      <w:fldChar w:fldCharType="end"/>
    </w:r>
  </w:p>
  <w:p w14:paraId="1971D226" w14:textId="77777777" w:rsidR="000809C3" w:rsidRDefault="000809C3">
    <w:pPr>
      <w:pStyle w:val="Footer"/>
      <w:ind w:right="360"/>
      <w:rPr>
        <w:sz w:val="20"/>
        <w:lang w:val="en-GB"/>
      </w:rPr>
    </w:pPr>
  </w:p>
  <w:p w14:paraId="3E97C41C" w14:textId="77777777" w:rsidR="000809C3" w:rsidRDefault="000809C3">
    <w:pPr>
      <w:pStyle w:val="Footer"/>
      <w:ind w:right="360"/>
      <w:rPr>
        <w:sz w:val="20"/>
        <w:lang w:val="en-GB"/>
      </w:rPr>
    </w:pPr>
  </w:p>
  <w:p w14:paraId="5F4B4AE0" w14:textId="77777777" w:rsidR="000809C3" w:rsidRDefault="000809C3">
    <w:pPr>
      <w:pStyle w:val="Footer"/>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3117" w14:textId="77777777" w:rsidR="000809C3" w:rsidRPr="007D5FDF" w:rsidRDefault="000809C3">
    <w:pPr>
      <w:pStyle w:val="Footer"/>
      <w:rPr>
        <w:rFonts w:ascii="Verdana" w:hAnsi="Verdana"/>
        <w:sz w:val="16"/>
      </w:rPr>
    </w:pPr>
    <w:r w:rsidRPr="007D5FDF">
      <w:rPr>
        <w:rFonts w:ascii="Verdana" w:hAnsi="Verdana"/>
        <w:sz w:val="16"/>
      </w:rPr>
      <w:t xml:space="preserve">MTA </w:t>
    </w:r>
    <w:r>
      <w:rPr>
        <w:rFonts w:ascii="Verdana" w:hAnsi="Verdana"/>
        <w:sz w:val="16"/>
      </w:rPr>
      <w:t>–Université de la Méditerranée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9D8F" w14:textId="77777777" w:rsidR="006602E3" w:rsidRDefault="006602E3">
      <w:r>
        <w:separator/>
      </w:r>
    </w:p>
  </w:footnote>
  <w:footnote w:type="continuationSeparator" w:id="0">
    <w:p w14:paraId="06EDC1D0" w14:textId="77777777" w:rsidR="006602E3" w:rsidRDefault="0066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1EF9" w14:textId="77777777" w:rsidR="000809C3" w:rsidRDefault="000809C3">
    <w:pPr>
      <w:pStyle w:val="Header"/>
      <w:rPr>
        <w:sz w:val="20"/>
        <w:lang w:val="en-GB"/>
      </w:rPr>
    </w:pPr>
  </w:p>
  <w:p w14:paraId="10762761" w14:textId="77777777" w:rsidR="000809C3" w:rsidRDefault="000809C3">
    <w:pPr>
      <w:pStyle w:val="Header"/>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005F" w14:textId="77777777" w:rsidR="000809C3" w:rsidRDefault="000809C3">
    <w:pPr>
      <w:pStyle w:val="Header"/>
    </w:pPr>
  </w:p>
  <w:p w14:paraId="415A410F" w14:textId="77777777" w:rsidR="000809C3" w:rsidRDefault="000809C3">
    <w:pPr>
      <w:pStyle w:val="Header"/>
      <w:numPr>
        <w:ins w:id="0" w:author="pilard" w:date="2004-07-28T14:55:00Z"/>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15DB"/>
    <w:multiLevelType w:val="hybridMultilevel"/>
    <w:tmpl w:val="E3E2FCCE"/>
    <w:lvl w:ilvl="0" w:tplc="E5663ADE">
      <w:start w:val="2"/>
      <w:numFmt w:val="bullet"/>
      <w:lvlText w:val="-"/>
      <w:lvlJc w:val="left"/>
      <w:pPr>
        <w:tabs>
          <w:tab w:val="num" w:pos="1080"/>
        </w:tabs>
        <w:ind w:left="1080" w:hanging="360"/>
      </w:pPr>
      <w:rPr>
        <w:rFonts w:ascii="Verdana" w:eastAsia="Times New Roman" w:hAnsi="Verdana" w:cs="Times New Roman" w:hint="default"/>
      </w:rPr>
    </w:lvl>
    <w:lvl w:ilvl="1" w:tplc="040C0003" w:tentative="1">
      <w:start w:val="1"/>
      <w:numFmt w:val="bullet"/>
      <w:lvlText w:val="o"/>
      <w:lvlJc w:val="left"/>
      <w:pPr>
        <w:tabs>
          <w:tab w:val="num" w:pos="1800"/>
        </w:tabs>
        <w:ind w:left="1800" w:hanging="360"/>
      </w:pPr>
      <w:rPr>
        <w:rFonts w:ascii="Courier New" w:hAnsi="Courier New" w:cs="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9B1F1A"/>
    <w:multiLevelType w:val="multilevel"/>
    <w:tmpl w:val="1564F7DE"/>
    <w:lvl w:ilvl="0">
      <w:start w:val="1"/>
      <w:numFmt w:val="bullet"/>
      <w:lvlText w:val="-"/>
      <w:lvlJc w:val="left"/>
      <w:pPr>
        <w:tabs>
          <w:tab w:val="num" w:pos="1608"/>
        </w:tabs>
        <w:ind w:left="1608" w:hanging="90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7A10D31"/>
    <w:multiLevelType w:val="multilevel"/>
    <w:tmpl w:val="4B185404"/>
    <w:lvl w:ilvl="0">
      <w:start w:val="1"/>
      <w:numFmt w:val="decimal"/>
      <w:lvlText w:val="%1"/>
      <w:lvlJc w:val="left"/>
      <w:pPr>
        <w:tabs>
          <w:tab w:val="num" w:pos="680"/>
        </w:tabs>
        <w:ind w:left="680" w:hanging="680"/>
      </w:pPr>
      <w:rPr>
        <w:rFonts w:ascii="Times New Roman" w:hAnsi="Times New Roman" w:hint="default"/>
        <w:b/>
        <w:i w:val="0"/>
        <w:sz w:val="24"/>
      </w:rPr>
    </w:lvl>
    <w:lvl w:ilvl="1">
      <w:start w:val="1"/>
      <w:numFmt w:val="decimal"/>
      <w:lvlText w:val="%1.%2"/>
      <w:lvlJc w:val="left"/>
      <w:pPr>
        <w:tabs>
          <w:tab w:val="num" w:pos="907"/>
        </w:tabs>
        <w:ind w:left="907" w:hanging="907"/>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1AB5195"/>
    <w:multiLevelType w:val="hybridMultilevel"/>
    <w:tmpl w:val="BA02977C"/>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A5"/>
    <w:rsid w:val="000809C3"/>
    <w:rsid w:val="001352C2"/>
    <w:rsid w:val="001C44D5"/>
    <w:rsid w:val="00321146"/>
    <w:rsid w:val="003712A5"/>
    <w:rsid w:val="00595161"/>
    <w:rsid w:val="005F4E38"/>
    <w:rsid w:val="006602E3"/>
    <w:rsid w:val="00660BAC"/>
    <w:rsid w:val="00D25704"/>
    <w:rsid w:val="00DE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471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12A5"/>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12A5"/>
    <w:pPr>
      <w:tabs>
        <w:tab w:val="center" w:pos="4536"/>
        <w:tab w:val="right" w:pos="9072"/>
      </w:tabs>
    </w:pPr>
  </w:style>
  <w:style w:type="paragraph" w:styleId="Footer">
    <w:name w:val="footer"/>
    <w:basedOn w:val="Normal"/>
    <w:rsid w:val="003712A5"/>
    <w:pPr>
      <w:tabs>
        <w:tab w:val="center" w:pos="4536"/>
        <w:tab w:val="right" w:pos="9072"/>
      </w:tabs>
    </w:pPr>
  </w:style>
  <w:style w:type="paragraph" w:styleId="Title">
    <w:name w:val="Title"/>
    <w:basedOn w:val="Normal"/>
    <w:qFormat/>
    <w:rsid w:val="003712A5"/>
    <w:pPr>
      <w:jc w:val="center"/>
    </w:pPr>
    <w:rPr>
      <w:b/>
      <w:bCs/>
    </w:rPr>
  </w:style>
  <w:style w:type="paragraph" w:styleId="Subtitle">
    <w:name w:val="Subtitle"/>
    <w:basedOn w:val="Normal"/>
    <w:qFormat/>
    <w:rsid w:val="003712A5"/>
    <w:pPr>
      <w:jc w:val="center"/>
    </w:pPr>
    <w:rPr>
      <w:b/>
      <w:bCs/>
    </w:rPr>
  </w:style>
  <w:style w:type="paragraph" w:styleId="BodyText3">
    <w:name w:val="Body Text 3"/>
    <w:basedOn w:val="Normal"/>
    <w:rsid w:val="003712A5"/>
    <w:pPr>
      <w:jc w:val="both"/>
    </w:pPr>
    <w:rPr>
      <w:lang w:val="en-GB"/>
    </w:rPr>
  </w:style>
  <w:style w:type="paragraph" w:styleId="BodyTextIndent2">
    <w:name w:val="Body Text Indent 2"/>
    <w:basedOn w:val="Normal"/>
    <w:rsid w:val="003712A5"/>
    <w:pPr>
      <w:tabs>
        <w:tab w:val="left" w:pos="1620"/>
      </w:tabs>
      <w:ind w:left="705"/>
      <w:jc w:val="both"/>
    </w:pPr>
    <w:rPr>
      <w:lang w:val="en-GB"/>
    </w:rPr>
  </w:style>
  <w:style w:type="paragraph" w:styleId="BodyTextIndent">
    <w:name w:val="Body Text Indent"/>
    <w:basedOn w:val="Normal"/>
    <w:rsid w:val="003712A5"/>
    <w:pPr>
      <w:spacing w:after="120"/>
      <w:ind w:left="283"/>
    </w:pPr>
  </w:style>
  <w:style w:type="character" w:styleId="PageNumber">
    <w:name w:val="page number"/>
    <w:basedOn w:val="DefaultParagraphFont"/>
    <w:rsid w:val="003712A5"/>
  </w:style>
  <w:style w:type="character" w:styleId="CommentReference">
    <w:name w:val="annotation reference"/>
    <w:semiHidden/>
    <w:rsid w:val="00502B5C"/>
    <w:rPr>
      <w:sz w:val="16"/>
      <w:szCs w:val="16"/>
    </w:rPr>
  </w:style>
  <w:style w:type="paragraph" w:styleId="CommentText">
    <w:name w:val="annotation text"/>
    <w:basedOn w:val="Normal"/>
    <w:semiHidden/>
    <w:rsid w:val="00502B5C"/>
    <w:rPr>
      <w:sz w:val="20"/>
      <w:szCs w:val="20"/>
    </w:rPr>
  </w:style>
  <w:style w:type="paragraph" w:styleId="CommentSubject">
    <w:name w:val="annotation subject"/>
    <w:basedOn w:val="CommentText"/>
    <w:next w:val="CommentText"/>
    <w:semiHidden/>
    <w:rsid w:val="00502B5C"/>
    <w:rPr>
      <w:b/>
      <w:bCs/>
    </w:rPr>
  </w:style>
  <w:style w:type="paragraph" w:styleId="BalloonText">
    <w:name w:val="Balloon Text"/>
    <w:basedOn w:val="Normal"/>
    <w:semiHidden/>
    <w:rsid w:val="00502B5C"/>
    <w:rPr>
      <w:rFonts w:ascii="Tahoma" w:hAnsi="Tahoma" w:cs="Tahoma"/>
      <w:sz w:val="16"/>
      <w:szCs w:val="16"/>
    </w:rPr>
  </w:style>
  <w:style w:type="paragraph" w:customStyle="1" w:styleId="Helvetica">
    <w:name w:val="Helvetica"/>
    <w:basedOn w:val="Normal"/>
    <w:rsid w:val="00CA7F28"/>
    <w:pPr>
      <w:spacing w:line="360" w:lineRule="atLeast"/>
    </w:pPr>
    <w:rPr>
      <w:rFonts w:ascii="Helvetica" w:hAnsi="Helvetica"/>
      <w:color w:val="0000FF"/>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90C5E-90F9-45ED-89C6-2F1727B92EF9}"/>
</file>

<file path=customXml/itemProps2.xml><?xml version="1.0" encoding="utf-8"?>
<ds:datastoreItem xmlns:ds="http://schemas.openxmlformats.org/officeDocument/2006/customXml" ds:itemID="{42E0F97B-0A53-4ED6-A896-6D26DD73C93D}"/>
</file>

<file path=customXml/itemProps3.xml><?xml version="1.0" encoding="utf-8"?>
<ds:datastoreItem xmlns:ds="http://schemas.openxmlformats.org/officeDocument/2006/customXml" ds:itemID="{21F67E90-8061-4C7D-8593-12F2AD38118B}"/>
</file>

<file path=docProps/app.xml><?xml version="1.0" encoding="utf-8"?>
<Properties xmlns="http://schemas.openxmlformats.org/officeDocument/2006/extended-properties" xmlns:vt="http://schemas.openxmlformats.org/officeDocument/2006/docPropsVTypes">
  <Template>Normal.dotm</Template>
  <TotalTime>0</TotalTime>
  <Pages>6</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MATERIAL TRANSFERT AGREEMENT </vt:lpstr>
    </vt:vector>
  </TitlesOfParts>
  <Company>PROTISVALOR</Company>
  <LinksUpToDate>false</LinksUpToDate>
  <CharactersWithSpaces>9267</CharactersWithSpaces>
  <SharedDoc>false</SharedDoc>
  <HLinks>
    <vt:vector size="6" baseType="variant">
      <vt:variant>
        <vt:i4>8323199</vt:i4>
      </vt:variant>
      <vt:variant>
        <vt:i4>11332</vt:i4>
      </vt:variant>
      <vt:variant>
        <vt:i4>1025</vt:i4>
      </vt:variant>
      <vt:variant>
        <vt:i4>1</vt:i4>
      </vt:variant>
      <vt:variant>
        <vt:lpwstr>CreERT2_Notice_to_recipient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TRANSFERT AGREEMENT </dc:title>
  <dc:subject/>
  <dc:creator>Gaëlle COUDRAY</dc:creator>
  <cp:keywords/>
  <dc:description/>
  <cp:lastModifiedBy>Montse Gustems</cp:lastModifiedBy>
  <cp:revision>3</cp:revision>
  <dcterms:created xsi:type="dcterms:W3CDTF">2019-10-02T11:14:00Z</dcterms:created>
  <dcterms:modified xsi:type="dcterms:W3CDTF">2021-09-08T09:41:00Z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61069924</vt:i4>
  </property>
  <property fmtid="{D5CDD505-2E9C-101B-9397-08002B2CF9AE}" pid="3" name="_EmailSubject">
    <vt:lpwstr>MTAs J-P Herman</vt:lpwstr>
  </property>
  <property fmtid="{D5CDD505-2E9C-101B-9397-08002B2CF9AE}" pid="4" name="_AuthorEmail">
    <vt:lpwstr>sabine.fessele@helmholtz-muenchen.de</vt:lpwstr>
  </property>
  <property fmtid="{D5CDD505-2E9C-101B-9397-08002B2CF9AE}" pid="5" name="_AuthorEmailDisplayName">
    <vt:lpwstr>Fessele, Sabine, Dr.</vt:lpwstr>
  </property>
  <property fmtid="{D5CDD505-2E9C-101B-9397-08002B2CF9AE}" pid="6" name="ContentTypeId">
    <vt:lpwstr>0x0101003BE5B649807B96469820D9AE363299A1</vt:lpwstr>
  </property>
  <property fmtid="{D5CDD505-2E9C-101B-9397-08002B2CF9AE}" pid="7" name="Order">
    <vt:r8>10900</vt:r8>
  </property>
  <property fmtid="{D5CDD505-2E9C-101B-9397-08002B2CF9AE}" pid="8" name="xd_Signature">
    <vt:bool>false</vt:bool>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ies>
</file>